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3280D" w14:textId="24677DFB" w:rsidR="002F6D37" w:rsidRPr="0071602E" w:rsidRDefault="002C348A" w:rsidP="0071602E">
      <w:pPr>
        <w:spacing w:after="120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3</w:t>
      </w:r>
      <w:r w:rsidR="007535AE">
        <w:rPr>
          <w:rFonts w:ascii="Arial" w:hAnsi="Arial" w:cs="Arial"/>
          <w:i/>
          <w:sz w:val="20"/>
          <w:szCs w:val="20"/>
        </w:rPr>
        <w:t xml:space="preserve"> DO S</w:t>
      </w:r>
      <w:r w:rsidR="001B14E3" w:rsidRPr="0071602E">
        <w:rPr>
          <w:rFonts w:ascii="Arial" w:hAnsi="Arial" w:cs="Arial"/>
          <w:i/>
          <w:sz w:val="20"/>
          <w:szCs w:val="20"/>
        </w:rPr>
        <w:t>WZ</w:t>
      </w:r>
    </w:p>
    <w:p w14:paraId="01146870" w14:textId="77777777" w:rsidR="00EA1652" w:rsidRDefault="00EA1652" w:rsidP="002F6D37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</w:p>
    <w:p w14:paraId="5E58F8AB" w14:textId="509862D5" w:rsidR="002F6D37" w:rsidRPr="002F6D37" w:rsidRDefault="001B14E3" w:rsidP="002F6D37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2F6D37">
        <w:rPr>
          <w:rFonts w:ascii="Arial" w:hAnsi="Arial" w:cs="Arial"/>
          <w:b/>
          <w:color w:val="auto"/>
          <w:sz w:val="28"/>
          <w:szCs w:val="28"/>
        </w:rPr>
        <w:t>FORMULARZ OFERTY</w:t>
      </w:r>
    </w:p>
    <w:p w14:paraId="7DC84D0A" w14:textId="4986F89C" w:rsidR="001B14E3" w:rsidRPr="0071602E" w:rsidRDefault="001B14E3" w:rsidP="002F6D37">
      <w:pPr>
        <w:rPr>
          <w:rFonts w:ascii="Arial" w:hAnsi="Arial" w:cs="Arial"/>
          <w:sz w:val="22"/>
          <w:szCs w:val="22"/>
        </w:rPr>
      </w:pPr>
      <w:r w:rsidRPr="0071602E">
        <w:rPr>
          <w:rFonts w:ascii="Arial" w:hAnsi="Arial" w:cs="Arial"/>
          <w:sz w:val="22"/>
          <w:szCs w:val="22"/>
        </w:rPr>
        <w:t>/pieczęć Wykonawcy/</w:t>
      </w:r>
    </w:p>
    <w:p w14:paraId="08407A43" w14:textId="77777777" w:rsidR="001B14E3" w:rsidRPr="002F6D37" w:rsidDel="000E4719" w:rsidRDefault="001B14E3" w:rsidP="001B14E3">
      <w:pPr>
        <w:pStyle w:val="Nagwek"/>
        <w:tabs>
          <w:tab w:val="clear" w:pos="4536"/>
          <w:tab w:val="clear" w:pos="9072"/>
        </w:tabs>
        <w:rPr>
          <w:del w:id="0" w:author="admin" w:date="2021-06-02T09:37:00Z"/>
          <w:rFonts w:ascii="Arial" w:hAnsi="Arial" w:cs="Arial"/>
          <w:sz w:val="28"/>
          <w:szCs w:val="28"/>
        </w:rPr>
      </w:pPr>
    </w:p>
    <w:p w14:paraId="133E6ECC" w14:textId="59FC5FFF" w:rsidR="001B14E3" w:rsidRPr="0071602E" w:rsidRDefault="001B14E3" w:rsidP="001B14E3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0F55919" w14:textId="2DA4405B" w:rsidR="001B14E3" w:rsidRPr="0071602E" w:rsidRDefault="001B14E3" w:rsidP="002F6D37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71602E">
        <w:rPr>
          <w:rFonts w:ascii="Arial" w:hAnsi="Arial" w:cs="Arial"/>
          <w:sz w:val="22"/>
          <w:szCs w:val="22"/>
        </w:rPr>
        <w:t>Ja (my),</w:t>
      </w:r>
      <w:r w:rsidR="002F6D37" w:rsidRPr="0071602E">
        <w:rPr>
          <w:rFonts w:ascii="Arial" w:hAnsi="Arial" w:cs="Arial"/>
          <w:sz w:val="22"/>
          <w:szCs w:val="22"/>
        </w:rPr>
        <w:t xml:space="preserve"> niżej podpisany(i) </w:t>
      </w:r>
      <w:r w:rsidRPr="0071602E">
        <w:rPr>
          <w:rFonts w:ascii="Arial" w:hAnsi="Arial" w:cs="Arial"/>
          <w:sz w:val="22"/>
          <w:szCs w:val="22"/>
        </w:rPr>
        <w:t>działając w imieniu i na rzecz</w:t>
      </w:r>
      <w:r w:rsidR="002F6D37" w:rsidRPr="0071602E">
        <w:rPr>
          <w:rFonts w:ascii="Arial" w:hAnsi="Arial" w:cs="Arial"/>
          <w:sz w:val="22"/>
          <w:szCs w:val="22"/>
        </w:rPr>
        <w:t xml:space="preserve"> Wykonawcy</w:t>
      </w:r>
      <w:r w:rsidRPr="0071602E">
        <w:rPr>
          <w:rFonts w:ascii="Arial" w:hAnsi="Arial" w:cs="Arial"/>
          <w:sz w:val="22"/>
          <w:szCs w:val="22"/>
        </w:rPr>
        <w:t>: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6521"/>
      </w:tblGrid>
      <w:tr w:rsidR="001B14E3" w14:paraId="79F6D506" w14:textId="77777777" w:rsidTr="0071602E">
        <w:trPr>
          <w:trHeight w:val="579"/>
        </w:trPr>
        <w:tc>
          <w:tcPr>
            <w:tcW w:w="2689" w:type="dxa"/>
            <w:vAlign w:val="center"/>
          </w:tcPr>
          <w:p w14:paraId="7F67CD2D" w14:textId="1B553FCC" w:rsidR="001B14E3" w:rsidRPr="002F6D37" w:rsidRDefault="001B14E3" w:rsidP="00852824">
            <w:pPr>
              <w:pStyle w:val="Tekstprzypisukocowego"/>
              <w:rPr>
                <w:rFonts w:cs="Arial"/>
                <w:sz w:val="22"/>
                <w:szCs w:val="22"/>
                <w:lang w:val="pl-PL" w:eastAsia="pl-PL"/>
              </w:rPr>
            </w:pPr>
            <w:r w:rsidRPr="002F6D37">
              <w:rPr>
                <w:rFonts w:cs="Arial"/>
                <w:sz w:val="22"/>
                <w:szCs w:val="22"/>
                <w:lang w:val="pl-PL" w:eastAsia="pl-PL"/>
              </w:rPr>
              <w:t>Pełna nazwa</w:t>
            </w:r>
            <w:r w:rsidR="002F6D37" w:rsidRPr="002F6D37">
              <w:rPr>
                <w:rFonts w:cs="Arial"/>
                <w:sz w:val="22"/>
                <w:szCs w:val="22"/>
                <w:lang w:val="pl-PL" w:eastAsia="pl-PL"/>
              </w:rPr>
              <w:t xml:space="preserve"> (Firma)</w:t>
            </w:r>
            <w:del w:id="1" w:author="mirek" w:date="2021-05-03T19:54:00Z">
              <w:r w:rsidR="002F6D37" w:rsidRPr="002F6D37" w:rsidDel="00852824">
                <w:rPr>
                  <w:rStyle w:val="Odwoanieprzypisudolnego"/>
                  <w:rFonts w:cs="Arial"/>
                  <w:sz w:val="22"/>
                  <w:szCs w:val="22"/>
                  <w:lang w:val="pl-PL" w:eastAsia="pl-PL"/>
                </w:rPr>
                <w:footnoteReference w:id="1"/>
              </w:r>
            </w:del>
          </w:p>
        </w:tc>
        <w:tc>
          <w:tcPr>
            <w:tcW w:w="6521" w:type="dxa"/>
          </w:tcPr>
          <w:p w14:paraId="4C3720EC" w14:textId="77777777" w:rsidR="001B14E3" w:rsidRDefault="001B14E3" w:rsidP="00233A13">
            <w:pPr>
              <w:rPr>
                <w:rFonts w:ascii="Arial" w:hAnsi="Arial" w:cs="Arial"/>
              </w:rPr>
            </w:pPr>
          </w:p>
        </w:tc>
      </w:tr>
      <w:tr w:rsidR="002F6D37" w14:paraId="36B680E8" w14:textId="77777777" w:rsidTr="0071602E">
        <w:trPr>
          <w:trHeight w:val="558"/>
        </w:trPr>
        <w:tc>
          <w:tcPr>
            <w:tcW w:w="2689" w:type="dxa"/>
            <w:vAlign w:val="center"/>
          </w:tcPr>
          <w:p w14:paraId="0CF70E80" w14:textId="7C7ADA04" w:rsidR="002F6D37" w:rsidRPr="002F6D37" w:rsidRDefault="002F6D37" w:rsidP="002F6D37">
            <w:pPr>
              <w:pStyle w:val="Tekstprzypisukocowego"/>
              <w:rPr>
                <w:rFonts w:cs="Arial"/>
                <w:sz w:val="22"/>
                <w:szCs w:val="22"/>
                <w:lang w:val="pl-PL" w:eastAsia="pl-PL"/>
              </w:rPr>
            </w:pPr>
            <w:r w:rsidRPr="002F6D37">
              <w:rPr>
                <w:rFonts w:cs="Arial"/>
                <w:sz w:val="22"/>
                <w:szCs w:val="22"/>
                <w:lang w:val="pl-PL" w:eastAsia="pl-PL"/>
              </w:rPr>
              <w:t>Adres:</w:t>
            </w:r>
          </w:p>
        </w:tc>
        <w:tc>
          <w:tcPr>
            <w:tcW w:w="6521" w:type="dxa"/>
          </w:tcPr>
          <w:p w14:paraId="7CF3F979" w14:textId="77777777" w:rsidR="002F6D37" w:rsidRDefault="002F6D37" w:rsidP="00233A13">
            <w:pPr>
              <w:rPr>
                <w:rFonts w:ascii="Arial" w:hAnsi="Arial" w:cs="Arial"/>
              </w:rPr>
            </w:pPr>
          </w:p>
        </w:tc>
      </w:tr>
      <w:tr w:rsidR="002F6D37" w14:paraId="79BC76D1" w14:textId="77777777" w:rsidTr="002F6D37">
        <w:trPr>
          <w:trHeight w:val="637"/>
        </w:trPr>
        <w:tc>
          <w:tcPr>
            <w:tcW w:w="9210" w:type="dxa"/>
            <w:gridSpan w:val="2"/>
          </w:tcPr>
          <w:p w14:paraId="2E1F16DA" w14:textId="75AEF4CE" w:rsidR="002F6D37" w:rsidRPr="002F6D37" w:rsidRDefault="002F6D37" w:rsidP="002F6D37">
            <w:pPr>
              <w:rPr>
                <w:rFonts w:ascii="Arial" w:hAnsi="Arial" w:cs="Arial"/>
                <w:sz w:val="22"/>
                <w:szCs w:val="22"/>
              </w:rPr>
            </w:pPr>
            <w:r w:rsidRPr="002F6D37">
              <w:rPr>
                <w:rFonts w:ascii="Arial" w:hAnsi="Arial" w:cs="Arial"/>
                <w:sz w:val="22"/>
                <w:szCs w:val="22"/>
              </w:rPr>
              <w:t>Kraj/Region/Województwo/Powiat:</w:t>
            </w:r>
          </w:p>
        </w:tc>
      </w:tr>
      <w:tr w:rsidR="001B14E3" w14:paraId="3270A294" w14:textId="77777777" w:rsidTr="002F6D37">
        <w:trPr>
          <w:trHeight w:val="567"/>
        </w:trPr>
        <w:tc>
          <w:tcPr>
            <w:tcW w:w="2689" w:type="dxa"/>
            <w:vAlign w:val="center"/>
          </w:tcPr>
          <w:p w14:paraId="0D57387A" w14:textId="69899FD2" w:rsidR="001B14E3" w:rsidRPr="002F6D37" w:rsidRDefault="002F6D37" w:rsidP="002F6D37">
            <w:pPr>
              <w:rPr>
                <w:rFonts w:ascii="Arial" w:hAnsi="Arial" w:cs="Arial"/>
                <w:sz w:val="22"/>
                <w:szCs w:val="22"/>
              </w:rPr>
            </w:pPr>
            <w:r w:rsidRPr="002F6D37">
              <w:rPr>
                <w:rFonts w:ascii="Arial" w:hAnsi="Arial" w:cs="Arial"/>
                <w:sz w:val="22"/>
                <w:szCs w:val="22"/>
              </w:rPr>
              <w:t xml:space="preserve">Numer </w:t>
            </w:r>
            <w:r w:rsidR="001B14E3" w:rsidRPr="002F6D37">
              <w:rPr>
                <w:rFonts w:ascii="Arial" w:hAnsi="Arial" w:cs="Arial"/>
                <w:sz w:val="22"/>
                <w:szCs w:val="22"/>
              </w:rPr>
              <w:t>REGON</w:t>
            </w:r>
            <w:r w:rsidRPr="002F6D3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21" w:type="dxa"/>
          </w:tcPr>
          <w:p w14:paraId="661E4602" w14:textId="77777777" w:rsidR="001B14E3" w:rsidRDefault="001B14E3" w:rsidP="00233A13">
            <w:pPr>
              <w:rPr>
                <w:rFonts w:ascii="Arial" w:hAnsi="Arial" w:cs="Arial"/>
              </w:rPr>
            </w:pPr>
          </w:p>
        </w:tc>
      </w:tr>
      <w:tr w:rsidR="002F6D37" w14:paraId="3B45C7DF" w14:textId="77777777" w:rsidTr="002F6D37">
        <w:trPr>
          <w:trHeight w:val="567"/>
        </w:trPr>
        <w:tc>
          <w:tcPr>
            <w:tcW w:w="2689" w:type="dxa"/>
            <w:vAlign w:val="center"/>
          </w:tcPr>
          <w:p w14:paraId="312302DE" w14:textId="1AEBB3CB" w:rsidR="002F6D37" w:rsidRPr="002F6D37" w:rsidRDefault="002F6D37" w:rsidP="002F6D37">
            <w:pPr>
              <w:rPr>
                <w:rFonts w:ascii="Arial" w:hAnsi="Arial" w:cs="Arial"/>
                <w:sz w:val="22"/>
                <w:szCs w:val="22"/>
              </w:rPr>
            </w:pPr>
            <w:r w:rsidRPr="002F6D37">
              <w:rPr>
                <w:rFonts w:ascii="Arial" w:hAnsi="Arial" w:cs="Arial"/>
                <w:sz w:val="22"/>
                <w:szCs w:val="22"/>
              </w:rPr>
              <w:t>Numer NIP:</w:t>
            </w:r>
          </w:p>
        </w:tc>
        <w:tc>
          <w:tcPr>
            <w:tcW w:w="6521" w:type="dxa"/>
          </w:tcPr>
          <w:p w14:paraId="2731C455" w14:textId="77777777" w:rsidR="002F6D37" w:rsidRDefault="002F6D37" w:rsidP="00233A13">
            <w:pPr>
              <w:rPr>
                <w:rFonts w:ascii="Arial" w:hAnsi="Arial" w:cs="Arial"/>
              </w:rPr>
            </w:pPr>
          </w:p>
        </w:tc>
      </w:tr>
      <w:tr w:rsidR="001B14E3" w14:paraId="6EB30059" w14:textId="77777777" w:rsidTr="002F6D37">
        <w:trPr>
          <w:trHeight w:val="567"/>
        </w:trPr>
        <w:tc>
          <w:tcPr>
            <w:tcW w:w="2689" w:type="dxa"/>
            <w:vAlign w:val="center"/>
          </w:tcPr>
          <w:p w14:paraId="2619D82A" w14:textId="6EB9A882" w:rsidR="001B14E3" w:rsidRPr="002F6D37" w:rsidRDefault="002F6D37" w:rsidP="002F6D37">
            <w:pPr>
              <w:rPr>
                <w:rFonts w:ascii="Arial" w:hAnsi="Arial" w:cs="Arial"/>
                <w:sz w:val="22"/>
                <w:szCs w:val="22"/>
              </w:rPr>
            </w:pPr>
            <w:r w:rsidRPr="002F6D37">
              <w:rPr>
                <w:rFonts w:ascii="Arial" w:hAnsi="Arial" w:cs="Arial"/>
                <w:sz w:val="22"/>
                <w:szCs w:val="22"/>
              </w:rPr>
              <w:t>Numer KRS (jeśli dotyczy):</w:t>
            </w:r>
          </w:p>
        </w:tc>
        <w:tc>
          <w:tcPr>
            <w:tcW w:w="6521" w:type="dxa"/>
            <w:tcBorders>
              <w:bottom w:val="nil"/>
            </w:tcBorders>
          </w:tcPr>
          <w:p w14:paraId="48869946" w14:textId="77777777" w:rsidR="001B14E3" w:rsidRDefault="001B14E3" w:rsidP="00233A13">
            <w:pPr>
              <w:rPr>
                <w:rFonts w:ascii="Arial" w:hAnsi="Arial" w:cs="Arial"/>
              </w:rPr>
            </w:pPr>
          </w:p>
        </w:tc>
      </w:tr>
      <w:tr w:rsidR="001B14E3" w14:paraId="5AA4D70C" w14:textId="77777777" w:rsidTr="0071602E">
        <w:trPr>
          <w:trHeight w:val="445"/>
        </w:trPr>
        <w:tc>
          <w:tcPr>
            <w:tcW w:w="2689" w:type="dxa"/>
            <w:tcBorders>
              <w:right w:val="nil"/>
            </w:tcBorders>
            <w:vAlign w:val="center"/>
          </w:tcPr>
          <w:p w14:paraId="64214214" w14:textId="7DD24BAC" w:rsidR="001B14E3" w:rsidRPr="002F6D37" w:rsidRDefault="001B14E3" w:rsidP="002F6D37">
            <w:pPr>
              <w:rPr>
                <w:rFonts w:ascii="Arial" w:hAnsi="Arial" w:cs="Arial"/>
                <w:sz w:val="22"/>
                <w:szCs w:val="22"/>
              </w:rPr>
            </w:pPr>
            <w:r w:rsidRPr="002F6D37">
              <w:rPr>
                <w:rFonts w:ascii="Arial" w:hAnsi="Arial" w:cs="Arial"/>
                <w:sz w:val="22"/>
                <w:szCs w:val="22"/>
              </w:rPr>
              <w:t>Adres</w:t>
            </w:r>
            <w:r w:rsidR="0068737D">
              <w:rPr>
                <w:rFonts w:ascii="Arial" w:hAnsi="Arial" w:cs="Arial"/>
                <w:sz w:val="22"/>
                <w:szCs w:val="22"/>
              </w:rPr>
              <w:t xml:space="preserve"> skrzynki e-PUAP</w:t>
            </w:r>
            <w:r w:rsidR="002F6D3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DAE5" w14:textId="77777777" w:rsidR="001B14E3" w:rsidRDefault="001B14E3" w:rsidP="00233A13">
            <w:pPr>
              <w:rPr>
                <w:rFonts w:ascii="Arial" w:hAnsi="Arial" w:cs="Arial"/>
              </w:rPr>
            </w:pPr>
          </w:p>
          <w:p w14:paraId="2C15C7F5" w14:textId="3FB590ED" w:rsidR="001B14E3" w:rsidRDefault="001B14E3" w:rsidP="00233A13">
            <w:pPr>
              <w:pStyle w:val="Tekstprzypisukocowego"/>
              <w:rPr>
                <w:rFonts w:cs="Arial"/>
                <w:szCs w:val="24"/>
                <w:lang w:val="pl-PL" w:eastAsia="pl-PL"/>
              </w:rPr>
            </w:pPr>
          </w:p>
        </w:tc>
      </w:tr>
      <w:tr w:rsidR="00760C0D" w14:paraId="4D9C718D" w14:textId="77777777" w:rsidTr="0071602E">
        <w:trPr>
          <w:trHeight w:val="445"/>
        </w:trPr>
        <w:tc>
          <w:tcPr>
            <w:tcW w:w="2689" w:type="dxa"/>
            <w:tcBorders>
              <w:right w:val="nil"/>
            </w:tcBorders>
            <w:vAlign w:val="center"/>
          </w:tcPr>
          <w:p w14:paraId="39F8071B" w14:textId="516AA801" w:rsidR="00760C0D" w:rsidRPr="002F6D37" w:rsidRDefault="00760C0D" w:rsidP="002F6D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e-mail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7A29" w14:textId="77777777" w:rsidR="00760C0D" w:rsidRDefault="00760C0D" w:rsidP="00233A13">
            <w:pPr>
              <w:rPr>
                <w:rFonts w:ascii="Arial" w:hAnsi="Arial" w:cs="Arial"/>
              </w:rPr>
            </w:pPr>
          </w:p>
        </w:tc>
      </w:tr>
      <w:tr w:rsidR="002F6D37" w14:paraId="671A39D7" w14:textId="77777777" w:rsidTr="00A61B1B">
        <w:trPr>
          <w:trHeight w:val="517"/>
        </w:trPr>
        <w:tc>
          <w:tcPr>
            <w:tcW w:w="9210" w:type="dxa"/>
            <w:gridSpan w:val="2"/>
            <w:tcBorders>
              <w:right w:val="single" w:sz="4" w:space="0" w:color="auto"/>
            </w:tcBorders>
          </w:tcPr>
          <w:p w14:paraId="7EFF332A" w14:textId="05523EA0" w:rsidR="002F6D37" w:rsidRDefault="002F6D37" w:rsidP="00233A13">
            <w:pPr>
              <w:rPr>
                <w:rFonts w:ascii="Arial" w:hAnsi="Arial" w:cs="Arial"/>
                <w:sz w:val="20"/>
                <w:szCs w:val="20"/>
              </w:rPr>
            </w:pPr>
            <w:r w:rsidRPr="001A178E">
              <w:rPr>
                <w:rFonts w:ascii="Arial" w:hAnsi="Arial" w:cs="Arial"/>
                <w:sz w:val="20"/>
                <w:szCs w:val="20"/>
              </w:rPr>
              <w:t>Wykonawca jest małym lub średnim przedsiębiorstwem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88DF802" w14:textId="77777777" w:rsidR="002F6D37" w:rsidRDefault="002F6D37" w:rsidP="00233A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212877" w14:textId="1F5ABD7C" w:rsidR="002F6D37" w:rsidRDefault="00F30147" w:rsidP="00233A1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4353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D37" w:rsidRPr="001A17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6D37" w:rsidRPr="001A178E">
              <w:rPr>
                <w:rFonts w:ascii="Arial" w:hAnsi="Arial" w:cs="Arial"/>
                <w:sz w:val="20"/>
                <w:szCs w:val="20"/>
              </w:rPr>
              <w:t xml:space="preserve"> - tak /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6713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D37" w:rsidRPr="001A17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6D37" w:rsidRPr="001A178E">
              <w:rPr>
                <w:rFonts w:ascii="Arial" w:hAnsi="Arial" w:cs="Arial"/>
                <w:sz w:val="20"/>
                <w:szCs w:val="20"/>
              </w:rPr>
              <w:t xml:space="preserve"> - nie</w:t>
            </w:r>
          </w:p>
        </w:tc>
      </w:tr>
      <w:tr w:rsidR="002F6D37" w14:paraId="20289756" w14:textId="77777777" w:rsidTr="0071602E">
        <w:trPr>
          <w:trHeight w:val="352"/>
        </w:trPr>
        <w:tc>
          <w:tcPr>
            <w:tcW w:w="9210" w:type="dxa"/>
            <w:gridSpan w:val="2"/>
            <w:tcBorders>
              <w:right w:val="single" w:sz="4" w:space="0" w:color="auto"/>
            </w:tcBorders>
          </w:tcPr>
          <w:p w14:paraId="619159A2" w14:textId="442BC2BD" w:rsidR="002F6D37" w:rsidRPr="001A178E" w:rsidRDefault="002F6D37" w:rsidP="00233A13">
            <w:pPr>
              <w:rPr>
                <w:rFonts w:ascii="Arial" w:hAnsi="Arial" w:cs="Arial"/>
                <w:sz w:val="20"/>
                <w:szCs w:val="20"/>
              </w:rPr>
            </w:pPr>
            <w:r w:rsidRPr="001A178E">
              <w:rPr>
                <w:rFonts w:ascii="Arial" w:hAnsi="Arial" w:cs="Arial"/>
                <w:sz w:val="20"/>
                <w:szCs w:val="20"/>
              </w:rPr>
              <w:t>Osoba(y) uprawniona(e) do reprezentacji Wykonawcy i podpisująca(e) ofertę</w:t>
            </w:r>
          </w:p>
        </w:tc>
      </w:tr>
      <w:tr w:rsidR="002F6D37" w14:paraId="74FD37AC" w14:textId="77777777" w:rsidTr="002F6D37">
        <w:trPr>
          <w:trHeight w:val="522"/>
        </w:trPr>
        <w:tc>
          <w:tcPr>
            <w:tcW w:w="2689" w:type="dxa"/>
            <w:tcBorders>
              <w:right w:val="single" w:sz="4" w:space="0" w:color="auto"/>
            </w:tcBorders>
          </w:tcPr>
          <w:p w14:paraId="3D9562A9" w14:textId="6DA2FF31" w:rsidR="002F6D37" w:rsidRPr="001A178E" w:rsidRDefault="002F6D37" w:rsidP="00233A13">
            <w:pPr>
              <w:rPr>
                <w:rFonts w:ascii="Arial" w:hAnsi="Arial" w:cs="Arial"/>
                <w:sz w:val="20"/>
                <w:szCs w:val="20"/>
              </w:rPr>
            </w:pPr>
            <w:r w:rsidRPr="001A178E">
              <w:rPr>
                <w:rFonts w:ascii="Arial" w:hAnsi="Arial" w:cs="Arial"/>
                <w:sz w:val="20"/>
                <w:szCs w:val="20"/>
              </w:rPr>
              <w:t>imię i nazwisko: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14:paraId="0E3A7DEA" w14:textId="1FB9FFC1" w:rsidR="002F6D37" w:rsidRPr="001A178E" w:rsidRDefault="002F6D37" w:rsidP="00233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D37" w14:paraId="27777F6C" w14:textId="77777777" w:rsidTr="0071602E">
        <w:trPr>
          <w:trHeight w:val="296"/>
        </w:trPr>
        <w:tc>
          <w:tcPr>
            <w:tcW w:w="9210" w:type="dxa"/>
            <w:gridSpan w:val="2"/>
            <w:tcBorders>
              <w:right w:val="single" w:sz="4" w:space="0" w:color="auto"/>
            </w:tcBorders>
          </w:tcPr>
          <w:p w14:paraId="29C93809" w14:textId="67EFEF1B" w:rsidR="002F6D37" w:rsidRPr="001A178E" w:rsidRDefault="002F6D37" w:rsidP="00233A13">
            <w:pPr>
              <w:rPr>
                <w:rFonts w:ascii="Arial" w:hAnsi="Arial" w:cs="Arial"/>
                <w:sz w:val="20"/>
                <w:szCs w:val="20"/>
              </w:rPr>
            </w:pPr>
            <w:r w:rsidRPr="001A178E">
              <w:rPr>
                <w:rFonts w:ascii="Arial" w:hAnsi="Arial" w:cs="Arial"/>
                <w:sz w:val="20"/>
                <w:szCs w:val="20"/>
              </w:rPr>
              <w:t>Osoba(</w:t>
            </w:r>
            <w:r>
              <w:rPr>
                <w:rFonts w:ascii="Arial" w:hAnsi="Arial" w:cs="Arial"/>
                <w:sz w:val="20"/>
                <w:szCs w:val="20"/>
              </w:rPr>
              <w:t>y) uprawniona(e) do kontaktu z Z</w:t>
            </w:r>
            <w:r w:rsidRPr="001A178E">
              <w:rPr>
                <w:rFonts w:ascii="Arial" w:hAnsi="Arial" w:cs="Arial"/>
                <w:sz w:val="20"/>
                <w:szCs w:val="20"/>
              </w:rPr>
              <w:t>amawiającym w sprawach dotyczących oferty</w:t>
            </w:r>
          </w:p>
        </w:tc>
      </w:tr>
      <w:tr w:rsidR="002F6D37" w14:paraId="40B0A0D5" w14:textId="77777777" w:rsidTr="00AA2D17">
        <w:trPr>
          <w:trHeight w:val="522"/>
        </w:trPr>
        <w:tc>
          <w:tcPr>
            <w:tcW w:w="2689" w:type="dxa"/>
            <w:tcBorders>
              <w:right w:val="single" w:sz="4" w:space="0" w:color="auto"/>
            </w:tcBorders>
            <w:vAlign w:val="bottom"/>
          </w:tcPr>
          <w:p w14:paraId="7008E159" w14:textId="7ED5BD9F" w:rsidR="002F6D37" w:rsidRPr="001A178E" w:rsidRDefault="002F6D37" w:rsidP="002F6D37">
            <w:pPr>
              <w:rPr>
                <w:rFonts w:ascii="Arial" w:hAnsi="Arial" w:cs="Arial"/>
                <w:sz w:val="20"/>
                <w:szCs w:val="20"/>
              </w:rPr>
            </w:pPr>
            <w:r w:rsidRPr="001A178E">
              <w:rPr>
                <w:rFonts w:ascii="Arial" w:hAnsi="Arial" w:cs="Arial"/>
                <w:sz w:val="20"/>
                <w:szCs w:val="20"/>
              </w:rPr>
              <w:t>imię i nazwisko: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14:paraId="15823ED1" w14:textId="306D66AE" w:rsidR="002F6D37" w:rsidRPr="001A178E" w:rsidRDefault="002F6D37" w:rsidP="002F6D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D37" w14:paraId="29CC9010" w14:textId="77777777" w:rsidTr="00AA2D17">
        <w:trPr>
          <w:trHeight w:val="522"/>
        </w:trPr>
        <w:tc>
          <w:tcPr>
            <w:tcW w:w="2689" w:type="dxa"/>
            <w:tcBorders>
              <w:right w:val="single" w:sz="4" w:space="0" w:color="auto"/>
            </w:tcBorders>
            <w:vAlign w:val="bottom"/>
          </w:tcPr>
          <w:p w14:paraId="38D0F7FC" w14:textId="68D86F8D" w:rsidR="002F6D37" w:rsidRPr="001A178E" w:rsidRDefault="002F6D37" w:rsidP="002F6D37">
            <w:pPr>
              <w:rPr>
                <w:rFonts w:ascii="Arial" w:hAnsi="Arial" w:cs="Arial"/>
                <w:sz w:val="20"/>
                <w:szCs w:val="20"/>
              </w:rPr>
            </w:pPr>
            <w:r w:rsidRPr="001A178E">
              <w:rPr>
                <w:rFonts w:ascii="Arial" w:hAnsi="Arial" w:cs="Arial"/>
                <w:sz w:val="20"/>
                <w:szCs w:val="20"/>
              </w:rPr>
              <w:t>numer telefonu: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14:paraId="43C64EDF" w14:textId="77777777" w:rsidR="002F6D37" w:rsidRPr="001A178E" w:rsidRDefault="002F6D37" w:rsidP="002F6D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D37" w14:paraId="67F8B86C" w14:textId="77777777" w:rsidTr="00AA2D17">
        <w:trPr>
          <w:trHeight w:val="522"/>
        </w:trPr>
        <w:tc>
          <w:tcPr>
            <w:tcW w:w="2689" w:type="dxa"/>
            <w:tcBorders>
              <w:right w:val="single" w:sz="4" w:space="0" w:color="auto"/>
            </w:tcBorders>
            <w:vAlign w:val="bottom"/>
          </w:tcPr>
          <w:p w14:paraId="39BBF9A4" w14:textId="523C588D" w:rsidR="002F6D37" w:rsidRPr="001A178E" w:rsidRDefault="002F6D37" w:rsidP="002F6D37">
            <w:pPr>
              <w:rPr>
                <w:rFonts w:ascii="Arial" w:hAnsi="Arial" w:cs="Arial"/>
                <w:sz w:val="20"/>
                <w:szCs w:val="20"/>
              </w:rPr>
            </w:pPr>
            <w:r w:rsidRPr="001A178E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14:paraId="7B64E02A" w14:textId="77777777" w:rsidR="002F6D37" w:rsidRPr="001A178E" w:rsidRDefault="002F6D37" w:rsidP="002F6D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02E" w14:paraId="2B036640" w14:textId="77777777" w:rsidTr="0071602E">
        <w:trPr>
          <w:trHeight w:val="392"/>
        </w:trPr>
        <w:tc>
          <w:tcPr>
            <w:tcW w:w="9210" w:type="dxa"/>
            <w:gridSpan w:val="2"/>
            <w:tcBorders>
              <w:right w:val="single" w:sz="4" w:space="0" w:color="auto"/>
            </w:tcBorders>
          </w:tcPr>
          <w:p w14:paraId="03889D33" w14:textId="01EBD6FB" w:rsidR="0071602E" w:rsidRPr="001A178E" w:rsidRDefault="00B92723" w:rsidP="00AC7E01">
            <w:pPr>
              <w:rPr>
                <w:rFonts w:ascii="Arial" w:hAnsi="Arial" w:cs="Arial"/>
                <w:sz w:val="20"/>
                <w:szCs w:val="20"/>
              </w:rPr>
            </w:pPr>
            <w:r w:rsidRPr="001A178E">
              <w:rPr>
                <w:rFonts w:ascii="Arial" w:hAnsi="Arial" w:cs="Arial"/>
                <w:sz w:val="20"/>
                <w:szCs w:val="20"/>
              </w:rPr>
              <w:t>Osoba(</w:t>
            </w:r>
            <w:r>
              <w:rPr>
                <w:rFonts w:ascii="Arial" w:hAnsi="Arial" w:cs="Arial"/>
                <w:sz w:val="20"/>
                <w:szCs w:val="20"/>
              </w:rPr>
              <w:t>y) uprawniona(e) do kontaktu z Z</w:t>
            </w:r>
            <w:r w:rsidRPr="001A178E">
              <w:rPr>
                <w:rFonts w:ascii="Arial" w:hAnsi="Arial" w:cs="Arial"/>
                <w:sz w:val="20"/>
                <w:szCs w:val="20"/>
              </w:rPr>
              <w:t xml:space="preserve">amawiającym w sprawach dotyczących realizacji umowy </w:t>
            </w:r>
          </w:p>
        </w:tc>
      </w:tr>
      <w:tr w:rsidR="0071602E" w14:paraId="1A4CEDE1" w14:textId="77777777" w:rsidTr="00AA2D17">
        <w:trPr>
          <w:trHeight w:val="522"/>
        </w:trPr>
        <w:tc>
          <w:tcPr>
            <w:tcW w:w="2689" w:type="dxa"/>
            <w:tcBorders>
              <w:right w:val="single" w:sz="4" w:space="0" w:color="auto"/>
            </w:tcBorders>
            <w:vAlign w:val="bottom"/>
          </w:tcPr>
          <w:p w14:paraId="43FBFF5D" w14:textId="0AC83433" w:rsidR="0071602E" w:rsidRPr="001A178E" w:rsidRDefault="0071602E" w:rsidP="0071602E">
            <w:pPr>
              <w:rPr>
                <w:rFonts w:ascii="Arial" w:hAnsi="Arial" w:cs="Arial"/>
                <w:sz w:val="20"/>
                <w:szCs w:val="20"/>
              </w:rPr>
            </w:pPr>
            <w:r w:rsidRPr="001A178E">
              <w:rPr>
                <w:rFonts w:ascii="Arial" w:hAnsi="Arial" w:cs="Arial"/>
                <w:sz w:val="20"/>
                <w:szCs w:val="20"/>
              </w:rPr>
              <w:t>imię i nazwisko: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14:paraId="3580691A" w14:textId="77777777" w:rsidR="0071602E" w:rsidRPr="001A178E" w:rsidRDefault="0071602E" w:rsidP="007160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02E" w14:paraId="78ACE9A6" w14:textId="77777777" w:rsidTr="00AA2D17">
        <w:trPr>
          <w:trHeight w:val="522"/>
        </w:trPr>
        <w:tc>
          <w:tcPr>
            <w:tcW w:w="2689" w:type="dxa"/>
            <w:tcBorders>
              <w:right w:val="single" w:sz="4" w:space="0" w:color="auto"/>
            </w:tcBorders>
            <w:vAlign w:val="bottom"/>
          </w:tcPr>
          <w:p w14:paraId="069D1C5D" w14:textId="3D873735" w:rsidR="0071602E" w:rsidRPr="001A178E" w:rsidRDefault="0071602E" w:rsidP="0071602E">
            <w:pPr>
              <w:rPr>
                <w:rFonts w:ascii="Arial" w:hAnsi="Arial" w:cs="Arial"/>
                <w:sz w:val="20"/>
                <w:szCs w:val="20"/>
              </w:rPr>
            </w:pPr>
            <w:r w:rsidRPr="001A178E">
              <w:rPr>
                <w:rFonts w:ascii="Arial" w:hAnsi="Arial" w:cs="Arial"/>
                <w:sz w:val="20"/>
                <w:szCs w:val="20"/>
              </w:rPr>
              <w:t>numer telefonu: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14:paraId="5455BFD3" w14:textId="77777777" w:rsidR="0071602E" w:rsidRPr="001A178E" w:rsidRDefault="0071602E" w:rsidP="007160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02E" w14:paraId="0F409225" w14:textId="77777777" w:rsidTr="00AA2D17">
        <w:trPr>
          <w:trHeight w:val="522"/>
        </w:trPr>
        <w:tc>
          <w:tcPr>
            <w:tcW w:w="2689" w:type="dxa"/>
            <w:tcBorders>
              <w:right w:val="single" w:sz="4" w:space="0" w:color="auto"/>
            </w:tcBorders>
            <w:vAlign w:val="bottom"/>
          </w:tcPr>
          <w:p w14:paraId="720AB3D2" w14:textId="075DCC51" w:rsidR="0071602E" w:rsidRPr="001A178E" w:rsidRDefault="0071602E" w:rsidP="0071602E">
            <w:pPr>
              <w:rPr>
                <w:rFonts w:ascii="Arial" w:hAnsi="Arial" w:cs="Arial"/>
                <w:sz w:val="20"/>
                <w:szCs w:val="20"/>
              </w:rPr>
            </w:pPr>
            <w:r w:rsidRPr="001A178E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14:paraId="1FA16F89" w14:textId="77777777" w:rsidR="0071602E" w:rsidRPr="001A178E" w:rsidRDefault="0071602E" w:rsidP="007160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29E5E3" w14:textId="77777777" w:rsidR="001B14E3" w:rsidDel="000E4719" w:rsidRDefault="001B14E3" w:rsidP="001B14E3">
      <w:pPr>
        <w:spacing w:after="120"/>
        <w:jc w:val="both"/>
        <w:rPr>
          <w:del w:id="4" w:author="admin" w:date="2021-06-02T09:37:00Z"/>
          <w:rFonts w:ascii="Arial" w:hAnsi="Arial" w:cs="Arial"/>
        </w:rPr>
      </w:pPr>
    </w:p>
    <w:p w14:paraId="5C6F5637" w14:textId="77777777" w:rsidR="00852824" w:rsidRDefault="00852824">
      <w:pPr>
        <w:spacing w:after="120"/>
        <w:jc w:val="both"/>
        <w:rPr>
          <w:ins w:id="5" w:author="mirek" w:date="2021-05-03T19:56:00Z"/>
          <w:rFonts w:ascii="Arial" w:hAnsi="Arial" w:cs="Arial"/>
        </w:rPr>
        <w:pPrChange w:id="6" w:author="admin" w:date="2021-06-02T09:37:00Z">
          <w:pPr>
            <w:spacing w:after="120"/>
            <w:ind w:firstLine="709"/>
            <w:jc w:val="both"/>
          </w:pPr>
        </w:pPrChange>
      </w:pPr>
    </w:p>
    <w:p w14:paraId="345D2DCD" w14:textId="0C2B533C" w:rsidR="00921F00" w:rsidRDefault="001B14E3" w:rsidP="001B14E3">
      <w:pPr>
        <w:spacing w:after="120"/>
        <w:ind w:firstLine="709"/>
        <w:jc w:val="both"/>
        <w:rPr>
          <w:ins w:id="7" w:author="mirek" w:date="2021-05-16T16:02:00Z"/>
          <w:rFonts w:ascii="Arial" w:hAnsi="Arial" w:cs="Arial"/>
          <w:b/>
        </w:rPr>
      </w:pPr>
      <w:r>
        <w:rPr>
          <w:rFonts w:ascii="Arial" w:hAnsi="Arial" w:cs="Arial"/>
        </w:rPr>
        <w:t xml:space="preserve">Składamy ofertę w postępowaniu prowadzonym w trybie </w:t>
      </w:r>
      <w:r w:rsidR="00D22D79">
        <w:rPr>
          <w:rFonts w:ascii="Arial" w:hAnsi="Arial" w:cs="Arial"/>
        </w:rPr>
        <w:t>podstawowym bez negocjacji</w:t>
      </w:r>
      <w:r>
        <w:rPr>
          <w:rFonts w:ascii="Arial" w:hAnsi="Arial" w:cs="Arial"/>
        </w:rPr>
        <w:t xml:space="preserve"> na podstawie ustawy z dnia </w:t>
      </w:r>
      <w:r w:rsidR="0071602E">
        <w:rPr>
          <w:rFonts w:ascii="Arial" w:hAnsi="Arial" w:cs="Arial"/>
        </w:rPr>
        <w:t>11 września 2019</w:t>
      </w:r>
      <w:r>
        <w:rPr>
          <w:rFonts w:ascii="Arial" w:hAnsi="Arial" w:cs="Arial"/>
        </w:rPr>
        <w:t xml:space="preserve"> r. – Prawo zam</w:t>
      </w:r>
      <w:r w:rsidR="0071602E">
        <w:rPr>
          <w:rFonts w:ascii="Arial" w:hAnsi="Arial" w:cs="Arial"/>
        </w:rPr>
        <w:t xml:space="preserve">ówień publicznych </w:t>
      </w:r>
      <w:ins w:id="8" w:author="mirek" w:date="2021-11-11T20:37:00Z">
        <w:r w:rsidR="00ED555F" w:rsidRPr="00ED555F">
          <w:rPr>
            <w:rFonts w:ascii="Arial" w:hAnsi="Arial" w:cs="Arial"/>
          </w:rPr>
          <w:t>(t.j. Dz. U. z 2021 r. poz. 1129 z późn.zm.)</w:t>
        </w:r>
      </w:ins>
      <w:del w:id="9" w:author="mirek" w:date="2021-11-11T20:37:00Z">
        <w:r w:rsidR="0071602E" w:rsidDel="00ED555F">
          <w:rPr>
            <w:rFonts w:ascii="Arial" w:hAnsi="Arial" w:cs="Arial"/>
          </w:rPr>
          <w:delText>(Dz. U. z 2019 r. poz. 2019</w:delText>
        </w:r>
        <w:r w:rsidDel="00ED555F">
          <w:rPr>
            <w:rFonts w:ascii="Arial" w:hAnsi="Arial" w:cs="Arial"/>
          </w:rPr>
          <w:delText xml:space="preserve"> </w:delText>
        </w:r>
        <w:r w:rsidR="002D4313" w:rsidDel="00ED555F">
          <w:rPr>
            <w:rFonts w:ascii="Arial" w:hAnsi="Arial" w:cs="Arial"/>
          </w:rPr>
          <w:delText>z późn. zm</w:delText>
        </w:r>
        <w:r w:rsidDel="00ED555F">
          <w:rPr>
            <w:rFonts w:ascii="Arial" w:hAnsi="Arial" w:cs="Arial"/>
          </w:rPr>
          <w:delText>.</w:delText>
        </w:r>
        <w:r w:rsidDel="00ED555F">
          <w:rPr>
            <w:rFonts w:ascii="Arial" w:hAnsi="Arial" w:cs="Arial"/>
            <w:bCs/>
          </w:rPr>
          <w:delText>)</w:delText>
        </w:r>
      </w:del>
      <w:r>
        <w:rPr>
          <w:rFonts w:ascii="Arial" w:hAnsi="Arial" w:cs="Arial"/>
          <w:bCs/>
        </w:rPr>
        <w:t xml:space="preserve">, </w:t>
      </w:r>
      <w:r w:rsidR="00A54D64">
        <w:rPr>
          <w:rFonts w:ascii="Arial" w:hAnsi="Arial" w:cs="Arial"/>
        </w:rPr>
        <w:t xml:space="preserve">którego przedmiotem </w:t>
      </w:r>
      <w:r>
        <w:rPr>
          <w:rFonts w:ascii="Arial" w:hAnsi="Arial" w:cs="Arial"/>
        </w:rPr>
        <w:t xml:space="preserve">jest </w:t>
      </w:r>
      <w:ins w:id="10" w:author="admin" w:date="2021-05-31T11:33:00Z">
        <w:r w:rsidR="001650BA" w:rsidRPr="001650BA">
          <w:rPr>
            <w:rFonts w:eastAsia="Calibri"/>
            <w:b/>
            <w:sz w:val="28"/>
            <w:szCs w:val="28"/>
            <w:lang w:eastAsia="en-US"/>
          </w:rPr>
          <w:t xml:space="preserve">Odbiór i zagospodarowanie odpadów komunalnych z terenu Gminy Tyszowce w </w:t>
        </w:r>
        <w:del w:id="11" w:author="mirek" w:date="2021-11-11T20:34:00Z">
          <w:r w:rsidR="001650BA" w:rsidRPr="001650BA" w:rsidDel="00F2267E">
            <w:rPr>
              <w:rFonts w:eastAsia="Calibri"/>
              <w:b/>
              <w:sz w:val="28"/>
              <w:szCs w:val="28"/>
              <w:lang w:eastAsia="en-US"/>
            </w:rPr>
            <w:delText xml:space="preserve">roku </w:delText>
          </w:r>
        </w:del>
        <w:r w:rsidR="001650BA" w:rsidRPr="001650BA">
          <w:rPr>
            <w:rFonts w:eastAsia="Calibri"/>
            <w:b/>
            <w:sz w:val="28"/>
            <w:szCs w:val="28"/>
            <w:lang w:eastAsia="en-US"/>
          </w:rPr>
          <w:t>202</w:t>
        </w:r>
        <w:del w:id="12" w:author="mirek" w:date="2021-11-11T20:34:00Z">
          <w:r w:rsidR="001650BA" w:rsidRPr="001650BA" w:rsidDel="00F2267E">
            <w:rPr>
              <w:rFonts w:eastAsia="Calibri"/>
              <w:b/>
              <w:sz w:val="28"/>
              <w:szCs w:val="28"/>
              <w:lang w:eastAsia="en-US"/>
            </w:rPr>
            <w:delText>1</w:delText>
          </w:r>
        </w:del>
      </w:ins>
      <w:ins w:id="13" w:author="mirek" w:date="2021-11-11T20:34:00Z">
        <w:r w:rsidR="00F2267E">
          <w:rPr>
            <w:rFonts w:eastAsia="Calibri"/>
            <w:b/>
            <w:sz w:val="28"/>
            <w:szCs w:val="28"/>
            <w:lang w:eastAsia="en-US"/>
          </w:rPr>
          <w:t>2 r.</w:t>
        </w:r>
      </w:ins>
      <w:ins w:id="14" w:author="admin" w:date="2021-05-31T11:33:00Z">
        <w:r w:rsidR="001650BA" w:rsidRPr="001650BA">
          <w:rPr>
            <w:rFonts w:eastAsia="Calibri"/>
            <w:b/>
            <w:sz w:val="28"/>
            <w:szCs w:val="28"/>
            <w:lang w:eastAsia="en-US"/>
          </w:rPr>
          <w:t xml:space="preserve"> </w:t>
        </w:r>
        <w:del w:id="15" w:author="mirek" w:date="2021-11-11T20:34:00Z">
          <w:r w:rsidR="001650BA" w:rsidRPr="001650BA" w:rsidDel="00F2267E">
            <w:rPr>
              <w:rFonts w:eastAsia="Calibri"/>
              <w:b/>
              <w:sz w:val="28"/>
              <w:szCs w:val="28"/>
              <w:lang w:eastAsia="en-US"/>
            </w:rPr>
            <w:delText xml:space="preserve">– II półrocze </w:delText>
          </w:r>
        </w:del>
      </w:ins>
      <w:ins w:id="16" w:author="mirek" w:date="2021-05-18T20:48:00Z">
        <w:del w:id="17" w:author="admin" w:date="2021-05-31T11:33:00Z">
          <w:r w:rsidR="008A40CF" w:rsidRPr="008A40CF" w:rsidDel="001650BA">
            <w:rPr>
              <w:rFonts w:ascii="Arial" w:hAnsi="Arial" w:cs="Arial"/>
              <w:b/>
            </w:rPr>
            <w:delText>Przebudowa dróg gminnych i wewnętrznych w Tyszowcach  i Podborze</w:delText>
          </w:r>
        </w:del>
      </w:ins>
    </w:p>
    <w:p w14:paraId="06652E2E" w14:textId="284A3BFD" w:rsidR="001B14E3" w:rsidRDefault="00C07549" w:rsidP="001B14E3">
      <w:pPr>
        <w:spacing w:after="120"/>
        <w:ind w:firstLine="709"/>
        <w:jc w:val="both"/>
        <w:rPr>
          <w:rFonts w:ascii="Arial" w:hAnsi="Arial" w:cs="Arial"/>
        </w:rPr>
      </w:pPr>
      <w:del w:id="18" w:author="mirek" w:date="2021-05-16T16:02:00Z">
        <w:r w:rsidRPr="00C07549" w:rsidDel="00921F00">
          <w:rPr>
            <w:rFonts w:ascii="Arial" w:hAnsi="Arial" w:cs="Arial"/>
            <w:b/>
          </w:rPr>
          <w:lastRenderedPageBreak/>
          <w:delText>Rozbudowa sieci wodociągowej i kanalizacyjnej z przyłączami oraz przeprowadzenie prac remontowych przy ujęciu wody na ul. Kościelnej w Tyszowcach</w:delText>
        </w:r>
      </w:del>
      <w:r w:rsidRPr="00C07549" w:rsidDel="00C07549">
        <w:rPr>
          <w:rFonts w:ascii="Arial" w:hAnsi="Arial" w:cs="Arial"/>
          <w:b/>
        </w:rPr>
        <w:t xml:space="preserve"> </w:t>
      </w:r>
      <w:r w:rsidR="00A54D64" w:rsidRPr="00A324E6">
        <w:rPr>
          <w:rFonts w:ascii="Arial" w:hAnsi="Arial" w:cs="Arial"/>
          <w:b/>
        </w:rPr>
        <w:t>(nr ref. sprawy: ZP</w:t>
      </w:r>
      <w:r w:rsidR="002D4313">
        <w:rPr>
          <w:rFonts w:ascii="Arial" w:hAnsi="Arial" w:cs="Arial"/>
          <w:b/>
        </w:rPr>
        <w:t>.271.</w:t>
      </w:r>
      <w:del w:id="19" w:author="mirek" w:date="2021-05-16T16:02:00Z">
        <w:r w:rsidDel="00921F00">
          <w:rPr>
            <w:rFonts w:ascii="Arial" w:hAnsi="Arial" w:cs="Arial"/>
            <w:b/>
          </w:rPr>
          <w:delText>3</w:delText>
        </w:r>
      </w:del>
      <w:ins w:id="20" w:author="mirek" w:date="2021-05-18T20:48:00Z">
        <w:del w:id="21" w:author="admin" w:date="2021-05-31T11:32:00Z">
          <w:r w:rsidR="008A40CF" w:rsidDel="001650BA">
            <w:rPr>
              <w:rFonts w:ascii="Arial" w:hAnsi="Arial" w:cs="Arial"/>
              <w:b/>
            </w:rPr>
            <w:delText>5</w:delText>
          </w:r>
        </w:del>
      </w:ins>
      <w:ins w:id="22" w:author="admin" w:date="2021-05-31T11:32:00Z">
        <w:del w:id="23" w:author="mirek" w:date="2021-11-11T20:35:00Z">
          <w:r w:rsidR="001650BA" w:rsidDel="00F2267E">
            <w:rPr>
              <w:rFonts w:ascii="Arial" w:hAnsi="Arial" w:cs="Arial"/>
              <w:b/>
            </w:rPr>
            <w:delText>6</w:delText>
          </w:r>
        </w:del>
      </w:ins>
      <w:ins w:id="24" w:author="mirek" w:date="2021-11-11T20:35:00Z">
        <w:r w:rsidR="00F2267E">
          <w:rPr>
            <w:rFonts w:ascii="Arial" w:hAnsi="Arial" w:cs="Arial"/>
            <w:b/>
          </w:rPr>
          <w:t>11</w:t>
        </w:r>
      </w:ins>
      <w:r w:rsidR="002D4313">
        <w:rPr>
          <w:rFonts w:ascii="Arial" w:hAnsi="Arial" w:cs="Arial"/>
          <w:b/>
        </w:rPr>
        <w:t>.2021</w:t>
      </w:r>
      <w:r w:rsidR="00A54D64">
        <w:rPr>
          <w:rFonts w:ascii="Arial" w:hAnsi="Arial" w:cs="Arial"/>
          <w:b/>
        </w:rPr>
        <w:t>)</w:t>
      </w:r>
      <w:del w:id="25" w:author="mirek" w:date="2021-05-18T20:48:00Z">
        <w:r w:rsidR="001B14E3" w:rsidDel="008A40CF">
          <w:rPr>
            <w:rFonts w:ascii="Arial" w:hAnsi="Arial" w:cs="Arial"/>
            <w:b/>
          </w:rPr>
          <w:delText xml:space="preserve"> </w:delText>
        </w:r>
        <w:r w:rsidR="001B14E3" w:rsidDel="008A40CF">
          <w:rPr>
            <w:rFonts w:ascii="Arial" w:hAnsi="Arial" w:cs="Arial"/>
          </w:rPr>
          <w:delText>i</w:delText>
        </w:r>
      </w:del>
      <w:r w:rsidR="001B14E3">
        <w:rPr>
          <w:rFonts w:ascii="Arial" w:hAnsi="Arial" w:cs="Arial"/>
        </w:rPr>
        <w:t>:</w:t>
      </w:r>
    </w:p>
    <w:p w14:paraId="72A93FCC" w14:textId="25157B42" w:rsidR="001B14E3" w:rsidRDefault="001B14E3" w:rsidP="001B14E3">
      <w:pPr>
        <w:numPr>
          <w:ilvl w:val="3"/>
          <w:numId w:val="2"/>
        </w:numPr>
        <w:tabs>
          <w:tab w:val="clear" w:pos="2880"/>
          <w:tab w:val="num" w:pos="426"/>
        </w:tabs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</w:t>
      </w:r>
      <w:r w:rsidR="0092776E">
        <w:rPr>
          <w:rFonts w:ascii="Arial" w:hAnsi="Arial" w:cs="Arial"/>
        </w:rPr>
        <w:t>zapoznaliśmy</w:t>
      </w:r>
      <w:r>
        <w:rPr>
          <w:rFonts w:ascii="Arial" w:hAnsi="Arial" w:cs="Arial"/>
        </w:rPr>
        <w:t xml:space="preserve"> się ze Specyfikacją Warunków Zamówienia</w:t>
      </w:r>
      <w:r w:rsidR="0071602E">
        <w:rPr>
          <w:rFonts w:ascii="Arial" w:hAnsi="Arial" w:cs="Arial"/>
        </w:rPr>
        <w:t xml:space="preserve"> (SWZ)</w:t>
      </w:r>
      <w:r w:rsidR="007722D5">
        <w:rPr>
          <w:rFonts w:ascii="Arial" w:hAnsi="Arial" w:cs="Arial"/>
        </w:rPr>
        <w:t xml:space="preserve"> oraz załącznikami do niej</w:t>
      </w:r>
      <w:r w:rsidR="00D22D79">
        <w:rPr>
          <w:rFonts w:ascii="Arial" w:hAnsi="Arial" w:cs="Arial"/>
        </w:rPr>
        <w:t>, nie wnosimy do niej zastrzeżeń</w:t>
      </w:r>
      <w:r>
        <w:rPr>
          <w:rFonts w:ascii="Arial" w:hAnsi="Arial" w:cs="Arial"/>
        </w:rPr>
        <w:t xml:space="preserve"> i uznajemy się za związanych </w:t>
      </w:r>
      <w:r w:rsidR="007722D5">
        <w:rPr>
          <w:rFonts w:ascii="Arial" w:hAnsi="Arial" w:cs="Arial"/>
        </w:rPr>
        <w:t xml:space="preserve">określonymi tam wymaganiami </w:t>
      </w:r>
      <w:r>
        <w:rPr>
          <w:rFonts w:ascii="Arial" w:hAnsi="Arial" w:cs="Arial"/>
        </w:rPr>
        <w:t>i zasadami.</w:t>
      </w:r>
    </w:p>
    <w:p w14:paraId="620171F0" w14:textId="20C47CAE" w:rsidR="001B14E3" w:rsidRDefault="001B14E3" w:rsidP="001B14E3">
      <w:pPr>
        <w:numPr>
          <w:ilvl w:val="3"/>
          <w:numId w:val="2"/>
        </w:numPr>
        <w:tabs>
          <w:tab w:val="clear" w:pos="2880"/>
          <w:tab w:val="num" w:pos="426"/>
        </w:tabs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uważamy się za związanych niniejszą ofertą przez okres w</w:t>
      </w:r>
      <w:r w:rsidR="0071602E">
        <w:rPr>
          <w:rFonts w:ascii="Arial" w:hAnsi="Arial" w:cs="Arial"/>
        </w:rPr>
        <w:t>skazany w Specyfikacji</w:t>
      </w:r>
      <w:r>
        <w:rPr>
          <w:rFonts w:ascii="Arial" w:hAnsi="Arial" w:cs="Arial"/>
        </w:rPr>
        <w:t xml:space="preserve"> Warunków Zamówienia.</w:t>
      </w:r>
    </w:p>
    <w:p w14:paraId="6C7CF5B4" w14:textId="3B10749D" w:rsidR="001B14E3" w:rsidRDefault="001B14E3" w:rsidP="001B14E3">
      <w:pPr>
        <w:numPr>
          <w:ilvl w:val="3"/>
          <w:numId w:val="2"/>
        </w:numPr>
        <w:tabs>
          <w:tab w:val="clear" w:pos="2880"/>
          <w:tab w:val="num" w:pos="426"/>
        </w:tabs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posiadamy wszelkie informacje niezbędne do przygotowania oferty i zrealizowania przedmiotu zamówienia.</w:t>
      </w:r>
    </w:p>
    <w:p w14:paraId="10EADB5A" w14:textId="3D056E16" w:rsidR="001B14E3" w:rsidRDefault="001B14E3" w:rsidP="001B14E3">
      <w:pPr>
        <w:numPr>
          <w:ilvl w:val="3"/>
          <w:numId w:val="2"/>
        </w:numPr>
        <w:tabs>
          <w:tab w:val="clear" w:pos="2880"/>
          <w:tab w:val="num" w:pos="426"/>
        </w:tabs>
        <w:spacing w:after="24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Oferujemy realizację zamówienia zgodni</w:t>
      </w:r>
      <w:r w:rsidR="0071602E">
        <w:rPr>
          <w:rFonts w:ascii="Arial" w:hAnsi="Arial" w:cs="Arial"/>
          <w:b/>
        </w:rPr>
        <w:t>e z wymaganiami określonymi w S</w:t>
      </w:r>
      <w:r>
        <w:rPr>
          <w:rFonts w:ascii="Arial" w:hAnsi="Arial" w:cs="Arial"/>
          <w:b/>
        </w:rPr>
        <w:t>WZ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za cenę:</w:t>
      </w:r>
    </w:p>
    <w:tbl>
      <w:tblPr>
        <w:tblW w:w="8788" w:type="dxa"/>
        <w:tblInd w:w="421" w:type="dxa"/>
        <w:tblLayout w:type="fixed"/>
        <w:tblLook w:val="0000" w:firstRow="0" w:lastRow="0" w:firstColumn="0" w:lastColumn="0" w:noHBand="0" w:noVBand="0"/>
        <w:tblPrChange w:id="26" w:author="admin" w:date="2021-11-12T09:02:00Z">
          <w:tblPr>
            <w:tblW w:w="8788" w:type="dxa"/>
            <w:tblInd w:w="421" w:type="dxa"/>
            <w:tblLayout w:type="fixed"/>
            <w:tblLook w:val="0000" w:firstRow="0" w:lastRow="0" w:firstColumn="0" w:lastColumn="0" w:noHBand="0" w:noVBand="0"/>
          </w:tblPr>
        </w:tblPrChange>
      </w:tblPr>
      <w:tblGrid>
        <w:gridCol w:w="708"/>
        <w:gridCol w:w="2381"/>
        <w:gridCol w:w="1588"/>
        <w:gridCol w:w="1418"/>
        <w:gridCol w:w="2693"/>
        <w:tblGridChange w:id="27">
          <w:tblGrid>
            <w:gridCol w:w="708"/>
            <w:gridCol w:w="2127"/>
            <w:gridCol w:w="1842"/>
            <w:gridCol w:w="1418"/>
            <w:gridCol w:w="2693"/>
          </w:tblGrid>
        </w:tblGridChange>
      </w:tblGrid>
      <w:tr w:rsidR="00A54D64" w14:paraId="098DD009" w14:textId="77777777" w:rsidTr="00337673">
        <w:trPr>
          <w:trHeight w:val="732"/>
          <w:trPrChange w:id="28" w:author="admin" w:date="2021-11-12T09:02:00Z">
            <w:trPr>
              <w:trHeight w:val="732"/>
            </w:trPr>
          </w:trPrChange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tcPrChange w:id="29" w:author="admin" w:date="2021-11-12T09:02:00Z"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</w:tcPrChange>
          </w:tcPr>
          <w:p w14:paraId="1CEDC0F9" w14:textId="77777777" w:rsidR="00A54D64" w:rsidRDefault="00A54D64" w:rsidP="00233A13">
            <w:pPr>
              <w:pStyle w:val="Tekstpodstawowywcity"/>
              <w:snapToGrid w:val="0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0" w:author="admin" w:date="2021-11-12T09:02:00Z">
              <w:tcPr>
                <w:tcW w:w="21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67110FCB" w14:textId="303AC08D" w:rsidR="00A54D64" w:rsidRDefault="00A54D64" w:rsidP="00233A13">
            <w:pPr>
              <w:pStyle w:val="Tekstpodstawowywcity"/>
              <w:snapToGrid w:val="0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przedmiotu zamówienia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tcPrChange w:id="31" w:author="admin" w:date="2021-11-12T09:02:00Z">
              <w:tcPr>
                <w:tcW w:w="18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</w:tcPrChange>
          </w:tcPr>
          <w:p w14:paraId="2358867F" w14:textId="77777777" w:rsidR="00A54D64" w:rsidRDefault="00A54D64" w:rsidP="00233A13">
            <w:pPr>
              <w:pStyle w:val="Tekstpodstawowywcity"/>
              <w:snapToGrid w:val="0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Wartość netto</w:t>
            </w:r>
          </w:p>
          <w:p w14:paraId="162C7741" w14:textId="77777777" w:rsidR="00A54D64" w:rsidRDefault="00A54D64" w:rsidP="00233A13">
            <w:pPr>
              <w:pStyle w:val="Tekstpodstawowywcity"/>
              <w:snapToGrid w:val="0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/w PLN/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tcPrChange w:id="32" w:author="admin" w:date="2021-11-12T09:02:00Z"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</w:tcPrChange>
          </w:tcPr>
          <w:p w14:paraId="42E7A62B" w14:textId="77777777" w:rsidR="00A54D64" w:rsidRDefault="00A54D64" w:rsidP="00233A13">
            <w:pPr>
              <w:pStyle w:val="Tekstpodstawowywcity"/>
              <w:snapToGrid w:val="0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Kwota VAT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3" w:author="admin" w:date="2021-11-12T09:02:00Z">
              <w:tcPr>
                <w:tcW w:w="26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4BDEAA3E" w14:textId="4D97BA6F" w:rsidR="00A54D64" w:rsidRDefault="00A54D64" w:rsidP="00233A13">
            <w:pPr>
              <w:pStyle w:val="Tekstpodstawowywcity"/>
              <w:snapToGrid w:val="0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Wartość brutto*</w:t>
            </w:r>
          </w:p>
          <w:p w14:paraId="3835F892" w14:textId="77777777" w:rsidR="00A54D64" w:rsidRDefault="00A54D64" w:rsidP="00233A13">
            <w:pPr>
              <w:pStyle w:val="Tekstpodstawowywcity"/>
              <w:snapToGrid w:val="0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/w PLN/</w:t>
            </w:r>
          </w:p>
        </w:tc>
      </w:tr>
      <w:tr w:rsidR="00A54D64" w14:paraId="0C644A38" w14:textId="77777777" w:rsidTr="00337673">
        <w:trPr>
          <w:trHeight w:val="431"/>
          <w:trPrChange w:id="34" w:author="admin" w:date="2021-11-12T09:02:00Z">
            <w:trPr>
              <w:trHeight w:val="431"/>
            </w:trPr>
          </w:trPrChange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tcPrChange w:id="35" w:author="admin" w:date="2021-11-12T09:02:00Z"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</w:tcPrChange>
          </w:tcPr>
          <w:p w14:paraId="20729854" w14:textId="77777777" w:rsidR="00A54D64" w:rsidRPr="00AE2643" w:rsidRDefault="00A54D64" w:rsidP="00233A13">
            <w:pPr>
              <w:pStyle w:val="Tekstpodstawowywcity"/>
              <w:snapToGrid w:val="0"/>
              <w:spacing w:after="0"/>
              <w:ind w:left="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</w:pPr>
            <w:r w:rsidRPr="00AE2643"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>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6" w:author="admin" w:date="2021-11-12T09:02:00Z">
              <w:tcPr>
                <w:tcW w:w="21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30D13A4A" w14:textId="339FE5DF" w:rsidR="00A54D64" w:rsidRPr="00AE2643" w:rsidRDefault="00A54D64" w:rsidP="00233A13">
            <w:pPr>
              <w:pStyle w:val="Tekstpodstawowywcity"/>
              <w:snapToGrid w:val="0"/>
              <w:spacing w:after="0"/>
              <w:ind w:left="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</w:pPr>
            <w:r w:rsidRPr="00AE2643"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>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tcPrChange w:id="37" w:author="admin" w:date="2021-11-12T09:02:00Z">
              <w:tcPr>
                <w:tcW w:w="18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</w:tcPrChange>
          </w:tcPr>
          <w:p w14:paraId="13457CDD" w14:textId="2A0438D7" w:rsidR="00A54D64" w:rsidRPr="00AE2643" w:rsidRDefault="00A54D64" w:rsidP="00AE2643">
            <w:pPr>
              <w:pStyle w:val="Tekstpodstawowywcity"/>
              <w:snapToGrid w:val="0"/>
              <w:spacing w:after="0"/>
              <w:ind w:left="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 xml:space="preserve">3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tcPrChange w:id="38" w:author="admin" w:date="2021-11-12T09:02:00Z"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</w:tcPrChange>
          </w:tcPr>
          <w:p w14:paraId="6BD3EA59" w14:textId="0D6A80C8" w:rsidR="00A54D64" w:rsidRPr="00AE2643" w:rsidRDefault="00A54D64" w:rsidP="00233A13">
            <w:pPr>
              <w:pStyle w:val="Tekstpodstawowywcity"/>
              <w:snapToGrid w:val="0"/>
              <w:spacing w:after="0"/>
              <w:ind w:left="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9" w:author="admin" w:date="2021-11-12T09:02:00Z">
              <w:tcPr>
                <w:tcW w:w="26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3BD23DC9" w14:textId="3447BE7C" w:rsidR="00A54D64" w:rsidRPr="00AE2643" w:rsidRDefault="00A54D64" w:rsidP="00233A13">
            <w:pPr>
              <w:pStyle w:val="Tekstpodstawowywcity"/>
              <w:snapToGrid w:val="0"/>
              <w:spacing w:after="0"/>
              <w:ind w:left="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>5</w:t>
            </w:r>
          </w:p>
          <w:p w14:paraId="0B991FC4" w14:textId="53FA4509" w:rsidR="00A54D64" w:rsidRPr="00AE2643" w:rsidRDefault="00A54D64" w:rsidP="00233A13">
            <w:pPr>
              <w:pStyle w:val="Tekstpodstawowywcity"/>
              <w:snapToGrid w:val="0"/>
              <w:spacing w:after="0"/>
              <w:ind w:left="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</w:pPr>
            <w:r w:rsidRPr="00AE2643"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>[kol.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>3+4</w:t>
            </w:r>
            <w:r w:rsidRPr="00AE2643"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>]</w:t>
            </w:r>
          </w:p>
        </w:tc>
      </w:tr>
      <w:tr w:rsidR="00A54D64" w14:paraId="2D681FCA" w14:textId="77777777" w:rsidTr="00337673">
        <w:trPr>
          <w:trHeight w:val="1241"/>
          <w:trPrChange w:id="40" w:author="admin" w:date="2021-11-12T09:02:00Z">
            <w:trPr>
              <w:trHeight w:val="1241"/>
            </w:trPr>
          </w:trPrChange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tcPrChange w:id="41" w:author="admin" w:date="2021-11-12T09:02:00Z"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</w:tcPrChange>
          </w:tcPr>
          <w:p w14:paraId="7E7FF9AB" w14:textId="77777777" w:rsidR="00A54D64" w:rsidRDefault="00A54D64" w:rsidP="00233A13">
            <w:pPr>
              <w:pStyle w:val="Tekstpodstawowywcity"/>
              <w:snapToGrid w:val="0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2" w:author="admin" w:date="2021-11-12T09:02:00Z">
              <w:tcPr>
                <w:tcW w:w="21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7EA2653C" w14:textId="62524CCF" w:rsidR="00337673" w:rsidRDefault="001650BA" w:rsidP="00337673">
            <w:pPr>
              <w:pStyle w:val="Tekstpodstawowywcity"/>
              <w:snapToGrid w:val="0"/>
              <w:spacing w:after="0"/>
              <w:ind w:left="0"/>
              <w:rPr>
                <w:ins w:id="43" w:author="admin" w:date="2021-11-12T09:02:00Z"/>
                <w:rFonts w:ascii="Arial" w:hAnsi="Arial" w:cs="Arial"/>
                <w:sz w:val="22"/>
                <w:szCs w:val="22"/>
                <w:lang w:val="pl-PL"/>
              </w:rPr>
              <w:pPrChange w:id="44" w:author="admin" w:date="2021-11-12T09:00:00Z">
                <w:pPr>
                  <w:pStyle w:val="Tekstpodstawowywcity"/>
                  <w:snapToGrid w:val="0"/>
                  <w:spacing w:after="0"/>
                  <w:ind w:left="0"/>
                  <w:jc w:val="center"/>
                </w:pPr>
              </w:pPrChange>
            </w:pPr>
            <w:ins w:id="45" w:author="admin" w:date="2021-05-31T11:33:00Z">
              <w:r w:rsidRPr="001650BA">
                <w:rPr>
                  <w:rFonts w:ascii="Arial" w:hAnsi="Arial" w:cs="Arial"/>
                  <w:sz w:val="22"/>
                  <w:szCs w:val="22"/>
                  <w:lang w:val="pl-PL"/>
                </w:rPr>
                <w:t xml:space="preserve">Odbiór i zagospodarowanie odpadów komunalnych z terenu Gminy Tyszowce w </w:t>
              </w:r>
            </w:ins>
            <w:ins w:id="46" w:author="admin" w:date="2021-11-12T09:00:00Z">
              <w:r w:rsidR="00337673">
                <w:rPr>
                  <w:rFonts w:ascii="Arial" w:hAnsi="Arial" w:cs="Arial"/>
                  <w:sz w:val="22"/>
                  <w:szCs w:val="22"/>
                  <w:lang w:val="pl-PL"/>
                </w:rPr>
                <w:t>2022 r.</w:t>
              </w:r>
            </w:ins>
            <w:ins w:id="47" w:author="admin" w:date="2021-11-12T09:03:00Z">
              <w:r w:rsidR="00337673">
                <w:rPr>
                  <w:rFonts w:ascii="Arial" w:hAnsi="Arial" w:cs="Arial"/>
                  <w:sz w:val="22"/>
                  <w:szCs w:val="22"/>
                  <w:lang w:val="pl-PL"/>
                </w:rPr>
                <w:t xml:space="preserve"> w tym;</w:t>
              </w:r>
            </w:ins>
            <w:bookmarkStart w:id="48" w:name="_GoBack"/>
            <w:bookmarkEnd w:id="48"/>
          </w:p>
          <w:p w14:paraId="07FF7525" w14:textId="37FCBE2C" w:rsidR="00337673" w:rsidRPr="00337673" w:rsidRDefault="001650BA" w:rsidP="00337673">
            <w:pPr>
              <w:pStyle w:val="Tekstpodstawowywcity"/>
              <w:snapToGrid w:val="0"/>
              <w:ind w:left="5"/>
              <w:rPr>
                <w:ins w:id="49" w:author="admin" w:date="2021-11-12T09:02:00Z"/>
                <w:rFonts w:ascii="Arial" w:hAnsi="Arial" w:cs="Arial"/>
                <w:sz w:val="22"/>
                <w:szCs w:val="22"/>
                <w:lang w:val="pl-PL"/>
              </w:rPr>
              <w:pPrChange w:id="50" w:author="admin" w:date="2021-11-12T09:02:00Z">
                <w:pPr>
                  <w:pStyle w:val="Tekstpodstawowywcity"/>
                  <w:snapToGrid w:val="0"/>
                </w:pPr>
              </w:pPrChange>
            </w:pPr>
            <w:ins w:id="51" w:author="admin" w:date="2021-05-31T11:33:00Z">
              <w:r w:rsidRPr="001650BA">
                <w:rPr>
                  <w:rFonts w:ascii="Arial" w:hAnsi="Arial" w:cs="Arial"/>
                  <w:sz w:val="22"/>
                  <w:szCs w:val="22"/>
                  <w:lang w:val="pl-PL"/>
                </w:rPr>
                <w:t xml:space="preserve"> </w:t>
              </w:r>
            </w:ins>
            <w:ins w:id="52" w:author="admin" w:date="2021-11-12T09:02:00Z">
              <w:r w:rsidR="00337673">
                <w:rPr>
                  <w:rFonts w:ascii="Arial" w:hAnsi="Arial" w:cs="Arial"/>
                  <w:sz w:val="22"/>
                  <w:szCs w:val="22"/>
                  <w:lang w:val="pl-PL"/>
                </w:rPr>
                <w:t xml:space="preserve">- odpady zmieszane – </w:t>
              </w:r>
              <w:r w:rsidR="00337673" w:rsidRPr="00337673">
                <w:rPr>
                  <w:rFonts w:ascii="Arial" w:hAnsi="Arial" w:cs="Arial"/>
                  <w:sz w:val="22"/>
                  <w:szCs w:val="22"/>
                  <w:lang w:val="pl-PL"/>
                </w:rPr>
                <w:t xml:space="preserve"> 519 Mg;</w:t>
              </w:r>
            </w:ins>
          </w:p>
          <w:p w14:paraId="44E0E8FA" w14:textId="21A8C31F" w:rsidR="00A54D64" w:rsidRDefault="00337673" w:rsidP="00337673">
            <w:pPr>
              <w:pStyle w:val="Tekstpodstawowywcity"/>
              <w:snapToGrid w:val="0"/>
              <w:spacing w:after="0"/>
              <w:ind w:left="5"/>
              <w:rPr>
                <w:rFonts w:ascii="Arial" w:hAnsi="Arial" w:cs="Arial"/>
                <w:sz w:val="22"/>
                <w:szCs w:val="22"/>
                <w:lang w:val="pl-PL"/>
              </w:rPr>
              <w:pPrChange w:id="53" w:author="admin" w:date="2021-11-12T09:02:00Z">
                <w:pPr>
                  <w:pStyle w:val="Tekstpodstawowywcity"/>
                  <w:snapToGrid w:val="0"/>
                  <w:spacing w:after="0"/>
                  <w:ind w:left="0"/>
                  <w:jc w:val="center"/>
                </w:pPr>
              </w:pPrChange>
            </w:pPr>
            <w:ins w:id="54" w:author="admin" w:date="2021-11-12T09:02:00Z">
              <w:r>
                <w:rPr>
                  <w:rFonts w:ascii="Arial" w:hAnsi="Arial" w:cs="Arial"/>
                  <w:sz w:val="22"/>
                  <w:szCs w:val="22"/>
                  <w:lang w:val="pl-PL"/>
                </w:rPr>
                <w:t xml:space="preserve">- odpady selektywne – </w:t>
              </w:r>
              <w:r w:rsidRPr="00337673">
                <w:rPr>
                  <w:rFonts w:ascii="Arial" w:hAnsi="Arial" w:cs="Arial"/>
                  <w:sz w:val="22"/>
                  <w:szCs w:val="22"/>
                  <w:lang w:val="pl-PL"/>
                </w:rPr>
                <w:t xml:space="preserve"> 413 Mg.</w:t>
              </w:r>
            </w:ins>
            <w:ins w:id="55" w:author="mirek" w:date="2021-05-18T20:48:00Z">
              <w:del w:id="56" w:author="admin" w:date="2021-05-31T11:33:00Z">
                <w:r w:rsidR="008A40CF" w:rsidRPr="008A40CF" w:rsidDel="001650BA">
                  <w:rPr>
                    <w:rFonts w:ascii="Arial" w:hAnsi="Arial" w:cs="Arial"/>
                    <w:sz w:val="22"/>
                    <w:szCs w:val="22"/>
                    <w:lang w:val="pl-PL"/>
                  </w:rPr>
                  <w:delText>Zadanie nr 1. PRZEBUDOWA DROGI GMINNEJ NR 112049L W  TYSZOWCACH (km:0+831÷1+985).</w:delText>
                </w:r>
              </w:del>
            </w:ins>
            <w:del w:id="57" w:author="mirek" w:date="2021-05-16T16:02:00Z">
              <w:r w:rsidR="00C07549" w:rsidRPr="00C07549" w:rsidDel="00921F00">
                <w:rPr>
                  <w:rFonts w:ascii="Arial" w:hAnsi="Arial" w:cs="Arial"/>
                  <w:sz w:val="22"/>
                  <w:szCs w:val="22"/>
                  <w:lang w:val="pl-PL"/>
                </w:rPr>
                <w:delText>Rozbudowa sieci wodociągowej i kanalizacyjnej z przyłączami oraz przeprowadzenie prac remontowych przy ujęciu wody na ul. Kościelnej w Tyszowcach</w:delText>
              </w:r>
            </w:del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tcPrChange w:id="58" w:author="admin" w:date="2021-11-12T09:02:00Z">
              <w:tcPr>
                <w:tcW w:w="18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</w:tcPrChange>
          </w:tcPr>
          <w:p w14:paraId="2A511268" w14:textId="77777777" w:rsidR="00A54D64" w:rsidRDefault="00A54D64" w:rsidP="00233A13">
            <w:pPr>
              <w:pStyle w:val="Tekstpodstawowywcity"/>
              <w:snapToGrid w:val="0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tcPrChange w:id="59" w:author="admin" w:date="2021-11-12T09:02:00Z"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</w:tcPrChange>
          </w:tcPr>
          <w:p w14:paraId="033BEE9C" w14:textId="77777777" w:rsidR="00A54D64" w:rsidRDefault="00A54D64" w:rsidP="00233A13">
            <w:pPr>
              <w:pStyle w:val="Tekstpodstawowywcity"/>
              <w:snapToGrid w:val="0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60" w:author="admin" w:date="2021-11-12T09:02:00Z">
              <w:tcPr>
                <w:tcW w:w="26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2D3D8D72" w14:textId="77777777" w:rsidR="00A54D64" w:rsidRDefault="00A54D64" w:rsidP="00233A13">
            <w:pPr>
              <w:pStyle w:val="Tekstpodstawowywcity"/>
              <w:snapToGrid w:val="0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921F00" w:rsidDel="001650BA" w14:paraId="3BF56E36" w14:textId="4487D3AC" w:rsidTr="00337673">
        <w:trPr>
          <w:trHeight w:val="1241"/>
          <w:ins w:id="61" w:author="mirek" w:date="2021-05-16T16:03:00Z"/>
          <w:del w:id="62" w:author="admin" w:date="2021-05-31T11:34:00Z"/>
          <w:trPrChange w:id="63" w:author="admin" w:date="2021-11-12T09:02:00Z">
            <w:trPr>
              <w:trHeight w:val="1241"/>
            </w:trPr>
          </w:trPrChange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vAlign w:val="center"/>
            <w:tcPrChange w:id="64" w:author="admin" w:date="2021-11-12T09:02:00Z"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</w:tcPrChange>
          </w:tcPr>
          <w:p w14:paraId="4D248532" w14:textId="5303CF82" w:rsidR="00921F00" w:rsidDel="001650BA" w:rsidRDefault="00921F00" w:rsidP="00233A13">
            <w:pPr>
              <w:pStyle w:val="Tekstpodstawowywcity"/>
              <w:snapToGrid w:val="0"/>
              <w:spacing w:after="0"/>
              <w:ind w:left="0"/>
              <w:jc w:val="center"/>
              <w:rPr>
                <w:ins w:id="65" w:author="mirek" w:date="2021-05-16T16:03:00Z"/>
                <w:del w:id="66" w:author="admin" w:date="2021-05-31T11:34:00Z"/>
                <w:rFonts w:ascii="Arial" w:hAnsi="Arial" w:cs="Arial"/>
                <w:b/>
                <w:sz w:val="22"/>
                <w:szCs w:val="22"/>
                <w:lang w:val="pl-PL"/>
              </w:rPr>
            </w:pPr>
            <w:ins w:id="67" w:author="mirek" w:date="2021-05-16T16:03:00Z">
              <w:del w:id="68" w:author="admin" w:date="2021-05-31T11:34:00Z">
                <w:r w:rsidDel="001650BA">
                  <w:rPr>
                    <w:rFonts w:ascii="Arial" w:hAnsi="Arial" w:cs="Arial"/>
                    <w:b/>
                    <w:sz w:val="22"/>
                    <w:szCs w:val="22"/>
                    <w:lang w:val="pl-PL"/>
                  </w:rPr>
                  <w:delText>2</w:delText>
                </w:r>
              </w:del>
            </w:ins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69" w:author="admin" w:date="2021-11-12T09:02:00Z">
              <w:tcPr>
                <w:tcW w:w="21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0D16A376" w14:textId="7B8607A4" w:rsidR="00921F00" w:rsidRPr="00921F00" w:rsidDel="001650BA" w:rsidRDefault="008A40CF">
            <w:pPr>
              <w:pStyle w:val="Tekstpodstawowywcity"/>
              <w:snapToGrid w:val="0"/>
              <w:spacing w:after="0"/>
              <w:ind w:left="0"/>
              <w:rPr>
                <w:ins w:id="70" w:author="mirek" w:date="2021-05-16T16:03:00Z"/>
                <w:del w:id="71" w:author="admin" w:date="2021-05-31T11:34:00Z"/>
                <w:rFonts w:ascii="Arial" w:hAnsi="Arial" w:cs="Arial"/>
                <w:sz w:val="22"/>
                <w:szCs w:val="22"/>
                <w:lang w:val="pl-PL"/>
              </w:rPr>
              <w:pPrChange w:id="72" w:author="mirek" w:date="2021-05-16T16:03:00Z">
                <w:pPr>
                  <w:pStyle w:val="Tekstpodstawowywcity"/>
                  <w:snapToGrid w:val="0"/>
                  <w:spacing w:after="0"/>
                  <w:ind w:left="0"/>
                  <w:jc w:val="center"/>
                </w:pPr>
              </w:pPrChange>
            </w:pPr>
            <w:ins w:id="73" w:author="mirek" w:date="2021-05-18T20:49:00Z">
              <w:del w:id="74" w:author="admin" w:date="2021-05-31T11:34:00Z">
                <w:r w:rsidRPr="008A40CF" w:rsidDel="001650BA">
                  <w:rPr>
                    <w:rFonts w:ascii="Arial" w:hAnsi="Arial" w:cs="Arial"/>
                    <w:sz w:val="22"/>
                    <w:szCs w:val="22"/>
                    <w:lang w:val="pl-PL"/>
                  </w:rPr>
                  <w:delText>Zadanie nr 2. PRZEBUDOWA DROGI  DOJAZDOWEJ DO GRUNTÓW ROLNYCH W PODBORZE</w:delText>
                </w:r>
              </w:del>
            </w:ins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tcPrChange w:id="75" w:author="admin" w:date="2021-11-12T09:02:00Z">
              <w:tcPr>
                <w:tcW w:w="18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</w:tcPrChange>
          </w:tcPr>
          <w:p w14:paraId="3889A69B" w14:textId="5FE02646" w:rsidR="00921F00" w:rsidDel="001650BA" w:rsidRDefault="00921F00" w:rsidP="00233A13">
            <w:pPr>
              <w:pStyle w:val="Tekstpodstawowywcity"/>
              <w:snapToGrid w:val="0"/>
              <w:spacing w:after="0"/>
              <w:ind w:left="0"/>
              <w:jc w:val="center"/>
              <w:rPr>
                <w:ins w:id="76" w:author="mirek" w:date="2021-05-16T16:03:00Z"/>
                <w:del w:id="77" w:author="admin" w:date="2021-05-31T11:34:00Z"/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tcPrChange w:id="78" w:author="admin" w:date="2021-11-12T09:02:00Z"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</w:tcPrChange>
          </w:tcPr>
          <w:p w14:paraId="13C95FC1" w14:textId="35292379" w:rsidR="00921F00" w:rsidDel="001650BA" w:rsidRDefault="00921F00" w:rsidP="00233A13">
            <w:pPr>
              <w:pStyle w:val="Tekstpodstawowywcity"/>
              <w:snapToGrid w:val="0"/>
              <w:spacing w:after="0"/>
              <w:ind w:left="0"/>
              <w:jc w:val="center"/>
              <w:rPr>
                <w:ins w:id="79" w:author="mirek" w:date="2021-05-16T16:03:00Z"/>
                <w:del w:id="80" w:author="admin" w:date="2021-05-31T11:34:00Z"/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81" w:author="admin" w:date="2021-11-12T09:02:00Z">
              <w:tcPr>
                <w:tcW w:w="26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2F6B219E" w14:textId="06429CD9" w:rsidR="00921F00" w:rsidDel="001650BA" w:rsidRDefault="00921F00" w:rsidP="00233A13">
            <w:pPr>
              <w:pStyle w:val="Tekstpodstawowywcity"/>
              <w:snapToGrid w:val="0"/>
              <w:spacing w:after="0"/>
              <w:ind w:left="0"/>
              <w:jc w:val="center"/>
              <w:rPr>
                <w:ins w:id="82" w:author="mirek" w:date="2021-05-16T16:03:00Z"/>
                <w:del w:id="83" w:author="admin" w:date="2021-05-31T11:34:00Z"/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921F00" w:rsidDel="001650BA" w14:paraId="2EE7B6CC" w14:textId="2F95C8F9" w:rsidTr="00337673">
        <w:trPr>
          <w:trHeight w:val="1241"/>
          <w:ins w:id="84" w:author="mirek" w:date="2021-05-16T16:05:00Z"/>
          <w:del w:id="85" w:author="admin" w:date="2021-05-31T11:34:00Z"/>
          <w:trPrChange w:id="86" w:author="admin" w:date="2021-11-12T09:02:00Z">
            <w:trPr>
              <w:trHeight w:val="1241"/>
            </w:trPr>
          </w:trPrChange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  <w:tcPrChange w:id="87" w:author="admin" w:date="2021-11-12T09:02:00Z"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</w:tcPrChange>
          </w:tcPr>
          <w:p w14:paraId="0AD17F41" w14:textId="29D05915" w:rsidR="00921F00" w:rsidDel="001650BA" w:rsidRDefault="00921F00" w:rsidP="00233A13">
            <w:pPr>
              <w:pStyle w:val="Tekstpodstawowywcity"/>
              <w:snapToGrid w:val="0"/>
              <w:spacing w:after="0"/>
              <w:ind w:left="0"/>
              <w:jc w:val="center"/>
              <w:rPr>
                <w:ins w:id="88" w:author="mirek" w:date="2021-05-16T16:05:00Z"/>
                <w:del w:id="89" w:author="admin" w:date="2021-05-31T11:34:00Z"/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90" w:author="admin" w:date="2021-11-12T09:02:00Z">
              <w:tcPr>
                <w:tcW w:w="21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12D797A4" w14:textId="1A06B848" w:rsidR="00865E5E" w:rsidDel="001650BA" w:rsidRDefault="00921F00" w:rsidP="00921F00">
            <w:pPr>
              <w:pStyle w:val="Tekstpodstawowywcity"/>
              <w:snapToGrid w:val="0"/>
              <w:spacing w:after="0"/>
              <w:ind w:left="0"/>
              <w:rPr>
                <w:ins w:id="91" w:author="mirek" w:date="2021-05-16T16:14:00Z"/>
                <w:del w:id="92" w:author="admin" w:date="2021-05-31T11:34:00Z"/>
                <w:rFonts w:ascii="Arial" w:hAnsi="Arial" w:cs="Arial"/>
                <w:sz w:val="22"/>
                <w:szCs w:val="22"/>
                <w:lang w:val="pl-PL"/>
              </w:rPr>
            </w:pPr>
            <w:ins w:id="93" w:author="mirek" w:date="2021-05-16T16:05:00Z">
              <w:del w:id="94" w:author="admin" w:date="2021-05-31T11:34:00Z">
                <w:r w:rsidDel="001650BA">
                  <w:rPr>
                    <w:rFonts w:ascii="Arial" w:hAnsi="Arial" w:cs="Arial"/>
                    <w:sz w:val="22"/>
                    <w:szCs w:val="22"/>
                    <w:lang w:val="pl-PL"/>
                  </w:rPr>
                  <w:delText xml:space="preserve">Razem </w:delText>
                </w:r>
              </w:del>
            </w:ins>
            <w:ins w:id="95" w:author="mirek" w:date="2021-05-18T19:43:00Z">
              <w:del w:id="96" w:author="admin" w:date="2021-05-31T11:34:00Z">
                <w:r w:rsidR="007F2CE2" w:rsidDel="001650BA">
                  <w:rPr>
                    <w:rFonts w:ascii="Arial" w:hAnsi="Arial" w:cs="Arial"/>
                    <w:sz w:val="22"/>
                    <w:szCs w:val="22"/>
                    <w:lang w:val="pl-PL"/>
                  </w:rPr>
                  <w:delText>*</w:delText>
                </w:r>
              </w:del>
            </w:ins>
          </w:p>
          <w:p w14:paraId="220B86C1" w14:textId="1F7253F6" w:rsidR="00921F00" w:rsidRPr="00921F00" w:rsidDel="001650BA" w:rsidRDefault="00865E5E" w:rsidP="00921F00">
            <w:pPr>
              <w:pStyle w:val="Tekstpodstawowywcity"/>
              <w:snapToGrid w:val="0"/>
              <w:spacing w:after="0"/>
              <w:ind w:left="0"/>
              <w:rPr>
                <w:ins w:id="97" w:author="mirek" w:date="2021-05-16T16:05:00Z"/>
                <w:del w:id="98" w:author="admin" w:date="2021-05-31T11:34:00Z"/>
                <w:rFonts w:ascii="Arial" w:hAnsi="Arial" w:cs="Arial"/>
                <w:sz w:val="22"/>
                <w:szCs w:val="22"/>
                <w:lang w:val="pl-PL"/>
              </w:rPr>
            </w:pPr>
            <w:ins w:id="99" w:author="mirek" w:date="2021-05-16T16:13:00Z">
              <w:del w:id="100" w:author="admin" w:date="2021-05-31T11:34:00Z">
                <w:r w:rsidDel="001650BA">
                  <w:rPr>
                    <w:rFonts w:ascii="Arial" w:hAnsi="Arial" w:cs="Arial"/>
                    <w:sz w:val="22"/>
                    <w:szCs w:val="22"/>
                    <w:lang w:val="pl-PL"/>
                  </w:rPr>
                  <w:delText>(poz.1+</w:delText>
                </w:r>
              </w:del>
            </w:ins>
            <w:ins w:id="101" w:author="mirek" w:date="2021-05-16T16:14:00Z">
              <w:del w:id="102" w:author="admin" w:date="2021-05-31T11:34:00Z">
                <w:r w:rsidDel="001650BA">
                  <w:rPr>
                    <w:rFonts w:ascii="Arial" w:hAnsi="Arial" w:cs="Arial"/>
                    <w:sz w:val="22"/>
                    <w:szCs w:val="22"/>
                    <w:lang w:val="pl-PL"/>
                  </w:rPr>
                  <w:delText>poz.2)</w:delText>
                </w:r>
              </w:del>
            </w:ins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tcPrChange w:id="103" w:author="admin" w:date="2021-11-12T09:02:00Z">
              <w:tcPr>
                <w:tcW w:w="18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</w:tcPrChange>
          </w:tcPr>
          <w:p w14:paraId="2F3D5F0C" w14:textId="000BBAFF" w:rsidR="00921F00" w:rsidDel="001650BA" w:rsidRDefault="00921F00" w:rsidP="00233A13">
            <w:pPr>
              <w:pStyle w:val="Tekstpodstawowywcity"/>
              <w:snapToGrid w:val="0"/>
              <w:spacing w:after="0"/>
              <w:ind w:left="0"/>
              <w:jc w:val="center"/>
              <w:rPr>
                <w:ins w:id="104" w:author="mirek" w:date="2021-05-16T16:05:00Z"/>
                <w:del w:id="105" w:author="admin" w:date="2021-05-31T11:34:00Z"/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tcPrChange w:id="106" w:author="admin" w:date="2021-11-12T09:02:00Z"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</w:tcPrChange>
          </w:tcPr>
          <w:p w14:paraId="60742D65" w14:textId="5D1165B5" w:rsidR="00921F00" w:rsidDel="001650BA" w:rsidRDefault="00921F00" w:rsidP="00233A13">
            <w:pPr>
              <w:pStyle w:val="Tekstpodstawowywcity"/>
              <w:snapToGrid w:val="0"/>
              <w:spacing w:after="0"/>
              <w:ind w:left="0"/>
              <w:jc w:val="center"/>
              <w:rPr>
                <w:ins w:id="107" w:author="mirek" w:date="2021-05-16T16:05:00Z"/>
                <w:del w:id="108" w:author="admin" w:date="2021-05-31T11:34:00Z"/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09" w:author="admin" w:date="2021-11-12T09:02:00Z">
              <w:tcPr>
                <w:tcW w:w="26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63FE53F4" w14:textId="7F77BCE0" w:rsidR="00921F00" w:rsidDel="001650BA" w:rsidRDefault="00921F00" w:rsidP="00233A13">
            <w:pPr>
              <w:pStyle w:val="Tekstpodstawowywcity"/>
              <w:snapToGrid w:val="0"/>
              <w:spacing w:after="0"/>
              <w:ind w:left="0"/>
              <w:jc w:val="center"/>
              <w:rPr>
                <w:ins w:id="110" w:author="mirek" w:date="2021-05-16T16:05:00Z"/>
                <w:del w:id="111" w:author="admin" w:date="2021-05-31T11:34:00Z"/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1B52670C" w14:textId="77777777" w:rsidR="007F2CE2" w:rsidRDefault="007F2CE2" w:rsidP="00996E8D">
      <w:pPr>
        <w:pStyle w:val="Tekstpodstawowywcity"/>
        <w:ind w:left="426" w:right="-142"/>
        <w:jc w:val="both"/>
        <w:rPr>
          <w:ins w:id="112" w:author="mirek" w:date="2021-05-18T19:42:00Z"/>
          <w:rFonts w:ascii="Arial" w:hAnsi="Arial" w:cs="Arial"/>
          <w:sz w:val="20"/>
          <w:szCs w:val="20"/>
          <w:lang w:val="pl-PL"/>
        </w:rPr>
      </w:pPr>
    </w:p>
    <w:p w14:paraId="3DDFC336" w14:textId="77777777" w:rsidR="007F2CE2" w:rsidRDefault="007F2CE2">
      <w:pPr>
        <w:pStyle w:val="Tekstpodstawowywcity"/>
        <w:ind w:left="786" w:right="-142"/>
        <w:jc w:val="both"/>
        <w:rPr>
          <w:ins w:id="113" w:author="mirek" w:date="2021-05-18T19:44:00Z"/>
          <w:rFonts w:ascii="Arial" w:hAnsi="Arial" w:cs="Arial"/>
          <w:lang w:val="pl-PL"/>
        </w:rPr>
        <w:pPrChange w:id="114" w:author="mirek" w:date="2021-05-18T19:43:00Z">
          <w:pPr>
            <w:pStyle w:val="Tekstpodstawowywcity"/>
            <w:ind w:left="426" w:right="-142"/>
            <w:jc w:val="both"/>
          </w:pPr>
        </w:pPrChange>
      </w:pPr>
      <w:ins w:id="115" w:author="mirek" w:date="2021-05-18T19:44:00Z">
        <w:r>
          <w:rPr>
            <w:rFonts w:ascii="Arial" w:hAnsi="Arial" w:cs="Arial"/>
            <w:lang w:val="pl-PL"/>
          </w:rPr>
          <w:t>*</w:t>
        </w:r>
      </w:ins>
      <w:ins w:id="116" w:author="mirek" w:date="2021-05-18T19:42:00Z">
        <w:r w:rsidRPr="007F2CE2">
          <w:rPr>
            <w:rFonts w:ascii="Arial" w:hAnsi="Arial" w:cs="Arial"/>
            <w:lang w:val="pl-PL"/>
            <w:rPrChange w:id="117" w:author="mirek" w:date="2021-05-18T19:43:00Z">
              <w:rPr>
                <w:rFonts w:ascii="Arial" w:hAnsi="Arial" w:cs="Arial"/>
                <w:sz w:val="20"/>
                <w:szCs w:val="20"/>
                <w:lang w:val="pl-PL"/>
              </w:rPr>
            </w:rPrChange>
          </w:rPr>
          <w:t>słownie</w:t>
        </w:r>
      </w:ins>
      <w:del w:id="118" w:author="admin" w:date="2021-04-30T12:04:00Z">
        <w:r w:rsidR="001B14E3" w:rsidRPr="007F2CE2" w:rsidDel="00B3073A">
          <w:rPr>
            <w:rFonts w:ascii="Arial" w:hAnsi="Arial" w:cs="Arial"/>
            <w:rPrChange w:id="119" w:author="mirek" w:date="2021-05-18T19:43:00Z">
              <w:rPr>
                <w:rFonts w:ascii="Arial" w:hAnsi="Arial" w:cs="Arial"/>
                <w:sz w:val="20"/>
                <w:szCs w:val="20"/>
              </w:rPr>
            </w:rPrChange>
          </w:rPr>
          <w:delText>*</w:delText>
        </w:r>
        <w:r w:rsidR="001B14E3" w:rsidRPr="007F2CE2" w:rsidDel="00B3073A">
          <w:rPr>
            <w:rFonts w:ascii="Arial" w:hAnsi="Arial" w:cs="Arial"/>
            <w:lang w:val="pl-PL"/>
            <w:rPrChange w:id="120" w:author="mirek" w:date="2021-05-18T19:43:00Z">
              <w:rPr>
                <w:rFonts w:ascii="Arial" w:hAnsi="Arial" w:cs="Arial"/>
                <w:sz w:val="20"/>
                <w:szCs w:val="20"/>
                <w:lang w:val="pl-PL"/>
              </w:rPr>
            </w:rPrChange>
          </w:rPr>
          <w:delText xml:space="preserve"> </w:delText>
        </w:r>
        <w:r w:rsidR="001B14E3" w:rsidRPr="007F2CE2" w:rsidDel="00B3073A">
          <w:rPr>
            <w:rFonts w:ascii="Arial" w:hAnsi="Arial" w:cs="Arial"/>
            <w:rPrChange w:id="121" w:author="mirek" w:date="2021-05-18T19:43:00Z">
              <w:rPr>
                <w:rFonts w:ascii="Arial" w:hAnsi="Arial" w:cs="Arial"/>
                <w:sz w:val="20"/>
                <w:szCs w:val="20"/>
              </w:rPr>
            </w:rPrChange>
          </w:rPr>
          <w:delText xml:space="preserve">Wykonawca zagraniczny, którego dotyczą przepisy ustawy z dnia 11 marca 2004 r. o podatku </w:delText>
        </w:r>
        <w:r w:rsidR="001B14E3" w:rsidRPr="007F2CE2" w:rsidDel="00B3073A">
          <w:rPr>
            <w:rFonts w:ascii="Arial" w:hAnsi="Arial" w:cs="Arial"/>
            <w:lang w:val="pl-PL"/>
            <w:rPrChange w:id="122" w:author="mirek" w:date="2021-05-18T19:43:00Z">
              <w:rPr>
                <w:rFonts w:ascii="Arial" w:hAnsi="Arial" w:cs="Arial"/>
                <w:sz w:val="20"/>
                <w:szCs w:val="20"/>
                <w:lang w:val="pl-PL"/>
              </w:rPr>
            </w:rPrChange>
          </w:rPr>
          <w:br/>
        </w:r>
        <w:r w:rsidR="001B14E3" w:rsidRPr="007F2CE2" w:rsidDel="00B3073A">
          <w:rPr>
            <w:rFonts w:ascii="Arial" w:hAnsi="Arial" w:cs="Arial"/>
            <w:rPrChange w:id="123" w:author="mirek" w:date="2021-05-18T19:43:00Z">
              <w:rPr>
                <w:rFonts w:ascii="Arial" w:hAnsi="Arial" w:cs="Arial"/>
                <w:sz w:val="20"/>
                <w:szCs w:val="20"/>
              </w:rPr>
            </w:rPrChange>
          </w:rPr>
          <w:delText xml:space="preserve">od towarów i usług (Dz. U. </w:delText>
        </w:r>
        <w:r w:rsidR="00AE2643" w:rsidRPr="007F2CE2" w:rsidDel="00B3073A">
          <w:rPr>
            <w:rFonts w:ascii="Arial" w:hAnsi="Arial" w:cs="Arial"/>
            <w:lang w:val="pl-PL"/>
            <w:rPrChange w:id="124" w:author="mirek" w:date="2021-05-18T19:43:00Z">
              <w:rPr>
                <w:rFonts w:ascii="Arial" w:hAnsi="Arial" w:cs="Arial"/>
                <w:sz w:val="20"/>
                <w:szCs w:val="20"/>
                <w:lang w:val="pl-PL"/>
              </w:rPr>
            </w:rPrChange>
          </w:rPr>
          <w:delText>2018</w:delText>
        </w:r>
        <w:r w:rsidR="001B14E3" w:rsidRPr="007F2CE2" w:rsidDel="00B3073A">
          <w:rPr>
            <w:rFonts w:ascii="Arial" w:hAnsi="Arial" w:cs="Arial"/>
            <w:rPrChange w:id="125" w:author="mirek" w:date="2021-05-18T19:43:00Z">
              <w:rPr>
                <w:rFonts w:ascii="Arial" w:hAnsi="Arial" w:cs="Arial"/>
                <w:sz w:val="20"/>
                <w:szCs w:val="20"/>
              </w:rPr>
            </w:rPrChange>
          </w:rPr>
          <w:delText xml:space="preserve">, poz. </w:delText>
        </w:r>
        <w:r w:rsidR="00AE2643" w:rsidRPr="007F2CE2" w:rsidDel="00B3073A">
          <w:rPr>
            <w:rFonts w:ascii="Arial" w:hAnsi="Arial" w:cs="Arial"/>
            <w:lang w:val="pl-PL"/>
            <w:rPrChange w:id="126" w:author="mirek" w:date="2021-05-18T19:43:00Z">
              <w:rPr>
                <w:rFonts w:ascii="Arial" w:hAnsi="Arial" w:cs="Arial"/>
                <w:sz w:val="20"/>
                <w:szCs w:val="20"/>
                <w:lang w:val="pl-PL"/>
              </w:rPr>
            </w:rPrChange>
          </w:rPr>
          <w:delText>2174</w:delText>
        </w:r>
        <w:r w:rsidR="001B14E3" w:rsidRPr="007F2CE2" w:rsidDel="00B3073A">
          <w:rPr>
            <w:rFonts w:ascii="Arial" w:hAnsi="Arial" w:cs="Arial"/>
            <w:rPrChange w:id="127" w:author="mirek" w:date="2021-05-18T19:43:00Z">
              <w:rPr>
                <w:rFonts w:ascii="Arial" w:hAnsi="Arial" w:cs="Arial"/>
                <w:sz w:val="20"/>
                <w:szCs w:val="20"/>
              </w:rPr>
            </w:rPrChange>
          </w:rPr>
          <w:delText xml:space="preserve"> z późn. zm.) dotyczące wewnątrzwspólnotowego nabycia towarów</w:delText>
        </w:r>
        <w:r w:rsidR="001B14E3" w:rsidRPr="007F2CE2" w:rsidDel="00B3073A">
          <w:rPr>
            <w:rFonts w:ascii="Arial" w:hAnsi="Arial" w:cs="Arial"/>
            <w:lang w:val="pl-PL"/>
            <w:rPrChange w:id="128" w:author="mirek" w:date="2021-05-18T19:43:00Z">
              <w:rPr>
                <w:rFonts w:ascii="Arial" w:hAnsi="Arial" w:cs="Arial"/>
                <w:sz w:val="20"/>
                <w:szCs w:val="20"/>
                <w:lang w:val="pl-PL"/>
              </w:rPr>
            </w:rPrChange>
          </w:rPr>
          <w:delText>, może obliczyć</w:delText>
        </w:r>
        <w:r w:rsidR="001B14E3" w:rsidRPr="007F2CE2" w:rsidDel="00B3073A">
          <w:rPr>
            <w:rFonts w:ascii="Arial" w:hAnsi="Arial" w:cs="Arial"/>
            <w:rPrChange w:id="129" w:author="mirek" w:date="2021-05-18T19:43:00Z">
              <w:rPr>
                <w:rFonts w:ascii="Arial" w:hAnsi="Arial" w:cs="Arial"/>
                <w:sz w:val="20"/>
                <w:szCs w:val="20"/>
              </w:rPr>
            </w:rPrChange>
          </w:rPr>
          <w:delText xml:space="preserve"> cenę oferty bez uwzględnienia w niej kwoty należnego podatku VAT, w formularzu podając wyłącznie wartość netto.</w:delText>
        </w:r>
      </w:del>
      <w:ins w:id="130" w:author="mirek" w:date="2021-05-18T19:43:00Z">
        <w:r>
          <w:rPr>
            <w:rFonts w:ascii="Arial" w:hAnsi="Arial" w:cs="Arial"/>
            <w:lang w:val="pl-PL"/>
          </w:rPr>
          <w:t>: ……………………………………………………………………………….</w:t>
        </w:r>
      </w:ins>
    </w:p>
    <w:p w14:paraId="78004661" w14:textId="77777777" w:rsidR="005A2076" w:rsidRDefault="007F2CE2">
      <w:pPr>
        <w:pStyle w:val="Tekstpodstawowywcity"/>
        <w:ind w:left="786" w:right="-142"/>
        <w:jc w:val="both"/>
        <w:rPr>
          <w:ins w:id="131" w:author="admin" w:date="2021-06-10T10:37:00Z"/>
          <w:rFonts w:ascii="Arial" w:hAnsi="Arial" w:cs="Arial"/>
          <w:lang w:val="pl-PL"/>
        </w:rPr>
        <w:pPrChange w:id="132" w:author="mirek" w:date="2021-05-18T19:43:00Z">
          <w:pPr>
            <w:pStyle w:val="Tekstpodstawowywcity"/>
            <w:ind w:left="426" w:right="-142"/>
            <w:jc w:val="both"/>
          </w:pPr>
        </w:pPrChange>
      </w:pPr>
      <w:ins w:id="133" w:author="mirek" w:date="2021-05-18T19:44:00Z">
        <w:r>
          <w:rPr>
            <w:rFonts w:ascii="Arial" w:hAnsi="Arial" w:cs="Arial"/>
            <w:lang w:val="pl-PL"/>
          </w:rPr>
          <w:t>…………………………………………………………………………………. zł.</w:t>
        </w:r>
      </w:ins>
      <w:ins w:id="134" w:author="mirek" w:date="2021-05-18T19:43:00Z">
        <w:r>
          <w:rPr>
            <w:rFonts w:ascii="Arial" w:hAnsi="Arial" w:cs="Arial"/>
            <w:lang w:val="pl-PL"/>
          </w:rPr>
          <w:t>.</w:t>
        </w:r>
      </w:ins>
    </w:p>
    <w:p w14:paraId="3CB2B7F0" w14:textId="5B3CD13C" w:rsidR="005A2076" w:rsidRDefault="005A2076">
      <w:pPr>
        <w:pStyle w:val="Tekstpodstawowywcity"/>
        <w:ind w:left="0" w:right="-142"/>
        <w:jc w:val="both"/>
        <w:rPr>
          <w:ins w:id="135" w:author="admin" w:date="2021-06-10T10:38:00Z"/>
          <w:rFonts w:ascii="Arial" w:hAnsi="Arial" w:cs="Arial"/>
          <w:lang w:val="pl-PL"/>
        </w:rPr>
        <w:pPrChange w:id="136" w:author="admin" w:date="2021-06-10T10:38:00Z">
          <w:pPr>
            <w:pStyle w:val="Tekstpodstawowywcity"/>
            <w:ind w:left="426" w:right="-142"/>
            <w:jc w:val="both"/>
          </w:pPr>
        </w:pPrChange>
      </w:pPr>
      <w:ins w:id="137" w:author="admin" w:date="2021-06-10T10:38:00Z">
        <w:r>
          <w:rPr>
            <w:rFonts w:ascii="Arial" w:hAnsi="Arial" w:cs="Arial"/>
            <w:lang w:val="pl-PL"/>
          </w:rPr>
          <w:t xml:space="preserve">4.1. </w:t>
        </w:r>
      </w:ins>
      <w:ins w:id="138" w:author="admin" w:date="2021-06-10T10:37:00Z">
        <w:r>
          <w:rPr>
            <w:rFonts w:ascii="Arial" w:hAnsi="Arial" w:cs="Arial"/>
            <w:lang w:val="pl-PL"/>
          </w:rPr>
          <w:t>W tym ceny jednostkowe;</w:t>
        </w:r>
      </w:ins>
    </w:p>
    <w:p w14:paraId="4733C8D5" w14:textId="26D12D38" w:rsidR="005A2076" w:rsidRDefault="005A2076">
      <w:pPr>
        <w:pStyle w:val="Tekstpodstawowywcity"/>
        <w:ind w:left="0" w:right="-142"/>
        <w:jc w:val="both"/>
        <w:rPr>
          <w:ins w:id="139" w:author="admin" w:date="2021-06-10T10:41:00Z"/>
          <w:rFonts w:ascii="Arial" w:hAnsi="Arial" w:cs="Arial"/>
          <w:lang w:val="pl-PL"/>
        </w:rPr>
        <w:pPrChange w:id="140" w:author="admin" w:date="2021-06-10T10:38:00Z">
          <w:pPr>
            <w:pStyle w:val="Tekstpodstawowywcity"/>
            <w:ind w:left="426" w:right="-142"/>
            <w:jc w:val="both"/>
          </w:pPr>
        </w:pPrChange>
      </w:pPr>
      <w:ins w:id="141" w:author="admin" w:date="2021-06-10T10:43:00Z">
        <w:r>
          <w:rPr>
            <w:rFonts w:ascii="Arial" w:hAnsi="Arial" w:cs="Arial"/>
            <w:lang w:val="pl-PL"/>
          </w:rPr>
          <w:t xml:space="preserve">    </w:t>
        </w:r>
      </w:ins>
      <w:ins w:id="142" w:author="admin" w:date="2021-06-10T10:38:00Z">
        <w:r>
          <w:rPr>
            <w:rFonts w:ascii="Arial" w:hAnsi="Arial" w:cs="Arial"/>
            <w:lang w:val="pl-PL"/>
          </w:rPr>
          <w:t xml:space="preserve">-    </w:t>
        </w:r>
      </w:ins>
      <w:ins w:id="143" w:author="admin" w:date="2021-06-10T10:40:00Z">
        <w:r>
          <w:rPr>
            <w:rFonts w:ascii="Arial" w:hAnsi="Arial" w:cs="Arial"/>
            <w:lang w:val="pl-PL"/>
          </w:rPr>
          <w:t>za</w:t>
        </w:r>
      </w:ins>
      <w:ins w:id="144" w:author="admin" w:date="2021-06-10T10:38:00Z">
        <w:r>
          <w:rPr>
            <w:rFonts w:ascii="Arial" w:hAnsi="Arial" w:cs="Arial"/>
            <w:lang w:val="pl-PL"/>
          </w:rPr>
          <w:t xml:space="preserve">  odbiór i zagospodarowanie 1 </w:t>
        </w:r>
      </w:ins>
      <w:ins w:id="145" w:author="admin" w:date="2021-06-10T10:39:00Z">
        <w:r>
          <w:rPr>
            <w:rFonts w:ascii="Arial" w:hAnsi="Arial" w:cs="Arial"/>
            <w:lang w:val="pl-PL"/>
          </w:rPr>
          <w:t>Mg niesegregowanych (zmieszanych) odpadów komunalnych</w:t>
        </w:r>
      </w:ins>
      <w:ins w:id="146" w:author="admin" w:date="2021-06-10T10:40:00Z">
        <w:r>
          <w:rPr>
            <w:rFonts w:ascii="Arial" w:hAnsi="Arial" w:cs="Arial"/>
            <w:lang w:val="pl-PL"/>
          </w:rPr>
          <w:t>- ……………………………. zł. brutto, (sł</w:t>
        </w:r>
      </w:ins>
      <w:ins w:id="147" w:author="admin" w:date="2021-06-10T10:41:00Z">
        <w:r>
          <w:rPr>
            <w:rFonts w:ascii="Arial" w:hAnsi="Arial" w:cs="Arial"/>
            <w:lang w:val="pl-PL"/>
          </w:rPr>
          <w:t>ownie; ……………………………</w:t>
        </w:r>
      </w:ins>
    </w:p>
    <w:p w14:paraId="2ECAC810" w14:textId="6627BFF4" w:rsidR="005A2076" w:rsidRDefault="005A2076">
      <w:pPr>
        <w:pStyle w:val="Tekstpodstawowywcity"/>
        <w:ind w:left="0" w:right="-142"/>
        <w:jc w:val="both"/>
        <w:rPr>
          <w:ins w:id="148" w:author="admin" w:date="2021-06-10T10:42:00Z"/>
          <w:rFonts w:ascii="Arial" w:hAnsi="Arial" w:cs="Arial"/>
          <w:lang w:val="pl-PL"/>
        </w:rPr>
        <w:pPrChange w:id="149" w:author="admin" w:date="2021-06-10T10:38:00Z">
          <w:pPr>
            <w:pStyle w:val="Tekstpodstawowywcity"/>
            <w:ind w:left="426" w:right="-142"/>
            <w:jc w:val="both"/>
          </w:pPr>
        </w:pPrChange>
      </w:pPr>
      <w:ins w:id="150" w:author="admin" w:date="2021-06-10T10:41:00Z">
        <w:r>
          <w:rPr>
            <w:rFonts w:ascii="Arial" w:hAnsi="Arial" w:cs="Arial"/>
            <w:lang w:val="pl-PL"/>
          </w:rPr>
          <w:t>……………………………………………………………………………………….</w:t>
        </w:r>
      </w:ins>
      <w:ins w:id="151" w:author="admin" w:date="2021-06-10T10:42:00Z">
        <w:r>
          <w:rPr>
            <w:rFonts w:ascii="Arial" w:hAnsi="Arial" w:cs="Arial"/>
            <w:lang w:val="pl-PL"/>
          </w:rPr>
          <w:t xml:space="preserve"> zł. brutto),</w:t>
        </w:r>
      </w:ins>
    </w:p>
    <w:p w14:paraId="3753AD5A" w14:textId="2EA8BEAB" w:rsidR="005A2076" w:rsidRPr="005A2076" w:rsidRDefault="005A2076" w:rsidP="005A2076">
      <w:pPr>
        <w:pStyle w:val="Tekstpodstawowywcity"/>
        <w:ind w:right="-142"/>
        <w:jc w:val="both"/>
        <w:rPr>
          <w:ins w:id="152" w:author="admin" w:date="2021-06-10T10:42:00Z"/>
          <w:rFonts w:ascii="Arial" w:hAnsi="Arial" w:cs="Arial"/>
          <w:lang w:val="pl-PL"/>
        </w:rPr>
      </w:pPr>
      <w:ins w:id="153" w:author="admin" w:date="2021-06-10T10:42:00Z">
        <w:r w:rsidRPr="005A2076">
          <w:rPr>
            <w:rFonts w:ascii="Arial" w:hAnsi="Arial" w:cs="Arial"/>
            <w:lang w:val="pl-PL"/>
          </w:rPr>
          <w:t xml:space="preserve">-    za  odbiór i zagospodarowanie 1 Mg </w:t>
        </w:r>
      </w:ins>
      <w:ins w:id="154" w:author="admin" w:date="2021-06-10T10:43:00Z">
        <w:r>
          <w:rPr>
            <w:rFonts w:ascii="Arial" w:hAnsi="Arial" w:cs="Arial"/>
            <w:lang w:val="pl-PL"/>
          </w:rPr>
          <w:t>zbieranych selektywnie</w:t>
        </w:r>
      </w:ins>
      <w:ins w:id="155" w:author="admin" w:date="2021-06-10T10:42:00Z">
        <w:r>
          <w:rPr>
            <w:rFonts w:ascii="Arial" w:hAnsi="Arial" w:cs="Arial"/>
            <w:lang w:val="pl-PL"/>
          </w:rPr>
          <w:t xml:space="preserve"> odpadów komunalnych-…………………………….</w:t>
        </w:r>
        <w:r w:rsidRPr="005A2076">
          <w:rPr>
            <w:rFonts w:ascii="Arial" w:hAnsi="Arial" w:cs="Arial"/>
            <w:lang w:val="pl-PL"/>
          </w:rPr>
          <w:t>zł. brutto, (słownie; ……………………………</w:t>
        </w:r>
      </w:ins>
    </w:p>
    <w:p w14:paraId="4D9EF4F2" w14:textId="202E2F16" w:rsidR="005A2076" w:rsidRDefault="005A2076">
      <w:pPr>
        <w:pStyle w:val="Tekstpodstawowywcity"/>
        <w:ind w:left="0" w:right="-142"/>
        <w:jc w:val="both"/>
        <w:rPr>
          <w:ins w:id="156" w:author="admin" w:date="2021-06-10T10:37:00Z"/>
          <w:rFonts w:ascii="Arial" w:hAnsi="Arial" w:cs="Arial"/>
          <w:lang w:val="pl-PL"/>
        </w:rPr>
        <w:pPrChange w:id="157" w:author="admin" w:date="2021-06-10T10:38:00Z">
          <w:pPr>
            <w:pStyle w:val="Tekstpodstawowywcity"/>
            <w:ind w:left="426" w:right="-142"/>
            <w:jc w:val="both"/>
          </w:pPr>
        </w:pPrChange>
      </w:pPr>
      <w:ins w:id="158" w:author="admin" w:date="2021-06-10T10:42:00Z">
        <w:r w:rsidRPr="005A2076">
          <w:rPr>
            <w:rFonts w:ascii="Arial" w:hAnsi="Arial" w:cs="Arial"/>
            <w:lang w:val="pl-PL"/>
          </w:rPr>
          <w:t>………………………………………………………………………………………. zł. brutto),</w:t>
        </w:r>
      </w:ins>
    </w:p>
    <w:p w14:paraId="6FF2316A" w14:textId="2F473EB1" w:rsidR="001B14E3" w:rsidRPr="007F2CE2" w:rsidRDefault="001B14E3">
      <w:pPr>
        <w:pStyle w:val="Tekstpodstawowywcity"/>
        <w:ind w:left="786" w:right="-142"/>
        <w:jc w:val="both"/>
        <w:rPr>
          <w:rFonts w:ascii="Arial" w:hAnsi="Arial" w:cs="Arial"/>
          <w:lang w:val="pl-PL"/>
          <w:rPrChange w:id="159" w:author="mirek" w:date="2021-05-18T19:43:00Z">
            <w:rPr>
              <w:rFonts w:ascii="Arial" w:hAnsi="Arial" w:cs="Arial"/>
            </w:rPr>
          </w:rPrChange>
        </w:rPr>
        <w:pPrChange w:id="160" w:author="mirek" w:date="2021-05-18T19:43:00Z">
          <w:pPr>
            <w:pStyle w:val="Tekstpodstawowywcity"/>
            <w:ind w:left="426" w:right="-142"/>
            <w:jc w:val="both"/>
          </w:pPr>
        </w:pPrChange>
      </w:pPr>
      <w:del w:id="161" w:author="mirek" w:date="2021-05-18T19:43:00Z">
        <w:r w:rsidRPr="007F2CE2" w:rsidDel="007F2CE2">
          <w:rPr>
            <w:rFonts w:ascii="Arial" w:hAnsi="Arial" w:cs="Arial"/>
            <w:rPrChange w:id="162" w:author="mirek" w:date="2021-05-18T19:43:00Z">
              <w:rPr>
                <w:rFonts w:ascii="Arial" w:hAnsi="Arial" w:cs="Arial"/>
                <w:sz w:val="20"/>
                <w:szCs w:val="20"/>
              </w:rPr>
            </w:rPrChange>
          </w:rPr>
          <w:delText xml:space="preserve"> </w:delText>
        </w:r>
      </w:del>
    </w:p>
    <w:p w14:paraId="395EA4D9" w14:textId="73F4AEFF" w:rsidR="001B14E3" w:rsidRDefault="001B14E3" w:rsidP="001B14E3">
      <w:pPr>
        <w:numPr>
          <w:ilvl w:val="3"/>
          <w:numId w:val="2"/>
        </w:numPr>
        <w:tabs>
          <w:tab w:val="clear" w:pos="2880"/>
          <w:tab w:val="num" w:pos="426"/>
        </w:tabs>
        <w:spacing w:after="120"/>
        <w:ind w:left="425" w:hanging="425"/>
        <w:jc w:val="both"/>
        <w:rPr>
          <w:ins w:id="163" w:author="admin" w:date="2021-05-31T11:52:00Z"/>
          <w:rFonts w:ascii="Arial" w:hAnsi="Arial" w:cs="Arial"/>
        </w:rPr>
      </w:pPr>
      <w:r>
        <w:rPr>
          <w:rFonts w:ascii="Arial" w:hAnsi="Arial" w:cs="Arial"/>
        </w:rPr>
        <w:t>Oświadczamy, że w cenie</w:t>
      </w:r>
      <w:r w:rsidR="00D22D79">
        <w:rPr>
          <w:rFonts w:ascii="Arial" w:hAnsi="Arial" w:cs="Arial"/>
        </w:rPr>
        <w:t xml:space="preserve"> oferty</w:t>
      </w:r>
      <w:r>
        <w:rPr>
          <w:rFonts w:ascii="Arial" w:hAnsi="Arial" w:cs="Arial"/>
        </w:rPr>
        <w:t xml:space="preserve"> zostały uwzględnione wszystkie</w:t>
      </w:r>
      <w:r w:rsidR="00D22D79">
        <w:rPr>
          <w:rFonts w:ascii="Arial" w:hAnsi="Arial" w:cs="Arial"/>
        </w:rPr>
        <w:t xml:space="preserve"> należne nam koszty związane </w:t>
      </w:r>
      <w:r>
        <w:rPr>
          <w:rFonts w:ascii="Arial" w:hAnsi="Arial" w:cs="Arial"/>
        </w:rPr>
        <w:t>z wykonaniem i real</w:t>
      </w:r>
      <w:r w:rsidR="0071602E">
        <w:rPr>
          <w:rFonts w:ascii="Arial" w:hAnsi="Arial" w:cs="Arial"/>
        </w:rPr>
        <w:t xml:space="preserve">izacją zamówienia określone w Specyfikacji </w:t>
      </w:r>
      <w:r>
        <w:rPr>
          <w:rFonts w:ascii="Arial" w:hAnsi="Arial" w:cs="Arial"/>
        </w:rPr>
        <w:t>W</w:t>
      </w:r>
      <w:r w:rsidR="0071602E">
        <w:rPr>
          <w:rFonts w:ascii="Arial" w:hAnsi="Arial" w:cs="Arial"/>
        </w:rPr>
        <w:t xml:space="preserve">arunków </w:t>
      </w:r>
      <w:r>
        <w:rPr>
          <w:rFonts w:ascii="Arial" w:hAnsi="Arial" w:cs="Arial"/>
        </w:rPr>
        <w:t>Z</w:t>
      </w:r>
      <w:r w:rsidR="0071602E">
        <w:rPr>
          <w:rFonts w:ascii="Arial" w:hAnsi="Arial" w:cs="Arial"/>
        </w:rPr>
        <w:t>amówienia</w:t>
      </w:r>
      <w:r>
        <w:rPr>
          <w:rFonts w:ascii="Arial" w:hAnsi="Arial" w:cs="Arial"/>
        </w:rPr>
        <w:t>.</w:t>
      </w:r>
    </w:p>
    <w:p w14:paraId="53ED1BE3" w14:textId="1DB0ED3B" w:rsidR="002743D0" w:rsidRPr="002743D0" w:rsidRDefault="002743D0">
      <w:pPr>
        <w:numPr>
          <w:ilvl w:val="3"/>
          <w:numId w:val="2"/>
        </w:numPr>
        <w:tabs>
          <w:tab w:val="clear" w:pos="2880"/>
          <w:tab w:val="num" w:pos="426"/>
        </w:tabs>
        <w:spacing w:after="120"/>
        <w:ind w:left="425" w:hanging="425"/>
        <w:jc w:val="both"/>
        <w:rPr>
          <w:ins w:id="164" w:author="admin" w:date="2021-05-31T11:49:00Z"/>
          <w:rFonts w:ascii="Arial" w:hAnsi="Arial" w:cs="Arial"/>
          <w:rPrChange w:id="165" w:author="admin" w:date="2021-05-31T11:52:00Z">
            <w:rPr>
              <w:ins w:id="166" w:author="admin" w:date="2021-05-31T11:49:00Z"/>
              <w:rFonts w:eastAsia="Calibri"/>
              <w:lang w:eastAsia="en-US"/>
            </w:rPr>
          </w:rPrChange>
        </w:rPr>
        <w:pPrChange w:id="167" w:author="admin" w:date="2021-05-31T11:52:00Z">
          <w:pPr>
            <w:pStyle w:val="Akapitzlist"/>
            <w:ind w:left="567"/>
            <w:jc w:val="both"/>
          </w:pPr>
        </w:pPrChange>
      </w:pPr>
      <w:ins w:id="168" w:author="admin" w:date="2021-05-31T11:49:00Z">
        <w:r w:rsidRPr="002743D0">
          <w:rPr>
            <w:rFonts w:ascii="Arial" w:hAnsi="Arial" w:cs="Arial"/>
            <w:rPrChange w:id="169" w:author="admin" w:date="2021-05-31T11:52:00Z">
              <w:rPr/>
            </w:rPrChange>
          </w:rPr>
          <w:t>Oferuję</w:t>
        </w:r>
      </w:ins>
      <w:ins w:id="170" w:author="admin" w:date="2021-05-31T11:53:00Z">
        <w:r>
          <w:rPr>
            <w:rStyle w:val="Odwoanieprzypisudolnego"/>
            <w:rFonts w:ascii="Arial" w:hAnsi="Arial" w:cs="Arial"/>
          </w:rPr>
          <w:footnoteReference w:id="2"/>
        </w:r>
      </w:ins>
      <w:ins w:id="173" w:author="admin" w:date="2021-05-31T11:49:00Z">
        <w:r w:rsidRPr="002743D0">
          <w:rPr>
            <w:rFonts w:ascii="Arial" w:hAnsi="Arial" w:cs="Arial"/>
            <w:rPrChange w:id="174" w:author="admin" w:date="2021-05-31T11:52:00Z">
              <w:rPr/>
            </w:rPrChange>
          </w:rPr>
          <w:t xml:space="preserve">;      </w:t>
        </w:r>
        <w:r w:rsidRPr="002743D0">
          <w:rPr>
            <w:rFonts w:ascii="Arial" w:eastAsia="Calibri" w:hAnsi="Arial" w:cs="Arial"/>
            <w:lang w:eastAsia="en-US"/>
            <w:rPrChange w:id="175" w:author="admin" w:date="2021-05-31T11:52:00Z">
              <w:rPr>
                <w:rFonts w:eastAsia="Calibri"/>
                <w:lang w:eastAsia="en-US"/>
              </w:rPr>
            </w:rPrChange>
          </w:rPr>
          <w:t>przeprowadzenie jednokrotnej edukacji ekologicznej - ……………</w:t>
        </w:r>
      </w:ins>
    </w:p>
    <w:p w14:paraId="0D374EB5" w14:textId="4CF63DE2" w:rsidR="001650BA" w:rsidRPr="002743D0" w:rsidRDefault="002743D0">
      <w:pPr>
        <w:spacing w:line="276" w:lineRule="auto"/>
        <w:ind w:left="567"/>
        <w:contextualSpacing/>
        <w:jc w:val="both"/>
        <w:rPr>
          <w:rFonts w:ascii="Arial" w:eastAsia="Calibri" w:hAnsi="Arial" w:cs="Arial"/>
          <w:lang w:eastAsia="en-US"/>
          <w:rPrChange w:id="176" w:author="admin" w:date="2021-05-31T11:52:00Z">
            <w:rPr>
              <w:rFonts w:ascii="Arial" w:hAnsi="Arial" w:cs="Arial"/>
            </w:rPr>
          </w:rPrChange>
        </w:rPr>
        <w:pPrChange w:id="177" w:author="admin" w:date="2021-05-31T11:52:00Z">
          <w:pPr>
            <w:numPr>
              <w:ilvl w:val="3"/>
              <w:numId w:val="2"/>
            </w:numPr>
            <w:tabs>
              <w:tab w:val="num" w:pos="426"/>
              <w:tab w:val="num" w:pos="2880"/>
            </w:tabs>
            <w:spacing w:after="120"/>
            <w:ind w:left="425" w:hanging="425"/>
            <w:jc w:val="both"/>
          </w:pPr>
        </w:pPrChange>
      </w:pPr>
      <w:ins w:id="178" w:author="admin" w:date="2021-05-31T11:49:00Z">
        <w:r>
          <w:rPr>
            <w:rFonts w:eastAsia="Calibri"/>
            <w:lang w:eastAsia="en-US"/>
          </w:rPr>
          <w:t xml:space="preserve">      </w:t>
        </w:r>
      </w:ins>
      <w:ins w:id="179" w:author="admin" w:date="2021-05-31T11:50:00Z">
        <w:r>
          <w:rPr>
            <w:rFonts w:eastAsia="Calibri"/>
            <w:lang w:eastAsia="en-US"/>
          </w:rPr>
          <w:t xml:space="preserve">               </w:t>
        </w:r>
      </w:ins>
      <w:ins w:id="180" w:author="admin" w:date="2021-05-31T11:49:00Z">
        <w:r w:rsidRPr="002743D0">
          <w:rPr>
            <w:rFonts w:ascii="Arial" w:eastAsia="Calibri" w:hAnsi="Arial" w:cs="Arial"/>
            <w:lang w:eastAsia="en-US"/>
            <w:rPrChange w:id="181" w:author="admin" w:date="2021-05-31T11:50:00Z">
              <w:rPr>
                <w:rFonts w:eastAsia="Calibri"/>
                <w:lang w:eastAsia="en-US"/>
              </w:rPr>
            </w:rPrChange>
          </w:rPr>
          <w:t xml:space="preserve">przeprowadzenie dwukrotnej edukacji ekologicznej </w:t>
        </w:r>
      </w:ins>
      <w:ins w:id="182" w:author="admin" w:date="2021-05-31T11:50:00Z">
        <w:r>
          <w:rPr>
            <w:rFonts w:ascii="Arial" w:eastAsia="Calibri" w:hAnsi="Arial" w:cs="Arial"/>
            <w:lang w:eastAsia="en-US"/>
          </w:rPr>
          <w:t xml:space="preserve">  </w:t>
        </w:r>
      </w:ins>
      <w:ins w:id="183" w:author="admin" w:date="2021-05-31T11:49:00Z">
        <w:r w:rsidRPr="002743D0">
          <w:rPr>
            <w:rFonts w:ascii="Arial" w:eastAsia="Calibri" w:hAnsi="Arial" w:cs="Arial"/>
            <w:lang w:eastAsia="en-US"/>
            <w:rPrChange w:id="184" w:author="admin" w:date="2021-05-31T11:50:00Z">
              <w:rPr>
                <w:rFonts w:eastAsia="Calibri"/>
                <w:lang w:eastAsia="en-US"/>
              </w:rPr>
            </w:rPrChange>
          </w:rPr>
          <w:t xml:space="preserve">- </w:t>
        </w:r>
      </w:ins>
      <w:ins w:id="185" w:author="admin" w:date="2021-05-31T11:50:00Z">
        <w:r>
          <w:rPr>
            <w:rFonts w:ascii="Arial" w:eastAsia="Calibri" w:hAnsi="Arial" w:cs="Arial"/>
            <w:lang w:eastAsia="en-US"/>
          </w:rPr>
          <w:t xml:space="preserve"> …………..</w:t>
        </w:r>
      </w:ins>
    </w:p>
    <w:p w14:paraId="0BD7D46F" w14:textId="71FD5527" w:rsidR="00B244BE" w:rsidDel="00921F00" w:rsidRDefault="00B244BE" w:rsidP="00B244BE">
      <w:pPr>
        <w:jc w:val="both"/>
        <w:rPr>
          <w:del w:id="186" w:author="mirek" w:date="2021-05-16T16:06:00Z"/>
          <w:rFonts w:ascii="Arial" w:hAnsi="Arial" w:cs="Arial"/>
          <w:i/>
          <w:sz w:val="20"/>
          <w:szCs w:val="20"/>
        </w:rPr>
      </w:pPr>
    </w:p>
    <w:p w14:paraId="1EB8A72A" w14:textId="77777777" w:rsidR="00B244BE" w:rsidRPr="00B244BE" w:rsidRDefault="00B244BE" w:rsidP="00B244BE">
      <w:pPr>
        <w:jc w:val="both"/>
        <w:rPr>
          <w:rFonts w:ascii="Arial" w:hAnsi="Arial" w:cs="Arial"/>
          <w:i/>
          <w:sz w:val="20"/>
          <w:szCs w:val="20"/>
        </w:rPr>
      </w:pPr>
    </w:p>
    <w:p w14:paraId="54C04C97" w14:textId="77777777" w:rsidR="00C07549" w:rsidRPr="002743D0" w:rsidRDefault="004A1D4D" w:rsidP="00620999">
      <w:pPr>
        <w:numPr>
          <w:ilvl w:val="3"/>
          <w:numId w:val="2"/>
        </w:numPr>
        <w:tabs>
          <w:tab w:val="clear" w:pos="2880"/>
          <w:tab w:val="num" w:pos="426"/>
        </w:tabs>
        <w:spacing w:after="120"/>
        <w:ind w:left="425" w:hanging="425"/>
        <w:jc w:val="both"/>
        <w:rPr>
          <w:ins w:id="187" w:author="admin" w:date="2021-04-30T11:55:00Z"/>
          <w:rFonts w:ascii="Arial" w:hAnsi="Arial" w:cs="Arial"/>
        </w:rPr>
      </w:pPr>
      <w:r w:rsidRPr="002743D0">
        <w:rPr>
          <w:rFonts w:ascii="Arial" w:hAnsi="Arial" w:cs="Arial"/>
          <w:rPrChange w:id="188" w:author="admin" w:date="2021-05-31T11:52:00Z">
            <w:rPr>
              <w:rFonts w:ascii="Arial" w:hAnsi="Arial" w:cs="Arial"/>
              <w:b/>
            </w:rPr>
          </w:rPrChange>
        </w:rPr>
        <w:lastRenderedPageBreak/>
        <w:t>Oferujemy termin płatności za właściwie złożoną fakturę ……………………</w:t>
      </w:r>
    </w:p>
    <w:p w14:paraId="0C1191DD" w14:textId="79449665" w:rsidR="001B14E3" w:rsidRPr="002743D0" w:rsidDel="001650BA" w:rsidRDefault="001B14E3">
      <w:pPr>
        <w:numPr>
          <w:ilvl w:val="3"/>
          <w:numId w:val="2"/>
        </w:numPr>
        <w:tabs>
          <w:tab w:val="clear" w:pos="2880"/>
          <w:tab w:val="num" w:pos="426"/>
        </w:tabs>
        <w:ind w:left="425" w:hanging="425"/>
        <w:jc w:val="both"/>
        <w:rPr>
          <w:del w:id="189" w:author="admin" w:date="2021-05-31T11:35:00Z"/>
          <w:rFonts w:ascii="Arial" w:hAnsi="Arial" w:cs="Arial"/>
          <w:rPrChange w:id="190" w:author="admin" w:date="2021-05-31T11:52:00Z">
            <w:rPr>
              <w:del w:id="191" w:author="admin" w:date="2021-05-31T11:35:00Z"/>
              <w:rFonts w:ascii="Arial" w:hAnsi="Arial" w:cs="Arial"/>
              <w:b/>
            </w:rPr>
          </w:rPrChange>
        </w:rPr>
        <w:pPrChange w:id="192" w:author="admin" w:date="2021-05-31T11:54:00Z">
          <w:pPr>
            <w:numPr>
              <w:ilvl w:val="3"/>
              <w:numId w:val="2"/>
            </w:numPr>
            <w:tabs>
              <w:tab w:val="num" w:pos="426"/>
              <w:tab w:val="num" w:pos="2880"/>
            </w:tabs>
            <w:spacing w:after="120"/>
            <w:ind w:left="425" w:hanging="425"/>
            <w:jc w:val="both"/>
          </w:pPr>
        </w:pPrChange>
      </w:pPr>
      <w:r w:rsidRPr="002743D0">
        <w:rPr>
          <w:rFonts w:ascii="Arial" w:hAnsi="Arial" w:cs="Arial"/>
          <w:rPrChange w:id="193" w:author="admin" w:date="2021-05-31T11:52:00Z">
            <w:rPr>
              <w:rFonts w:ascii="Arial" w:hAnsi="Arial" w:cs="Arial"/>
              <w:b/>
            </w:rPr>
          </w:rPrChange>
        </w:rPr>
        <w:t xml:space="preserve">Oferujemy realizację przedmiotu zamówienia w </w:t>
      </w:r>
      <w:del w:id="194" w:author="admin" w:date="2021-05-31T11:51:00Z">
        <w:r w:rsidRPr="002743D0" w:rsidDel="002743D0">
          <w:rPr>
            <w:rFonts w:ascii="Arial" w:hAnsi="Arial" w:cs="Arial"/>
            <w:rPrChange w:id="195" w:author="admin" w:date="2021-05-31T11:52:00Z">
              <w:rPr>
                <w:rFonts w:ascii="Arial" w:hAnsi="Arial" w:cs="Arial"/>
                <w:b/>
              </w:rPr>
            </w:rPrChange>
          </w:rPr>
          <w:delText xml:space="preserve">terminie </w:delText>
        </w:r>
      </w:del>
      <w:ins w:id="196" w:author="admin" w:date="2021-05-31T11:51:00Z">
        <w:r w:rsidR="002743D0" w:rsidRPr="002743D0">
          <w:rPr>
            <w:rFonts w:ascii="Arial" w:hAnsi="Arial" w:cs="Arial"/>
            <w:rPrChange w:id="197" w:author="admin" w:date="2021-05-31T11:52:00Z">
              <w:rPr>
                <w:rFonts w:ascii="Arial" w:hAnsi="Arial" w:cs="Arial"/>
                <w:b/>
              </w:rPr>
            </w:rPrChange>
          </w:rPr>
          <w:t>okresie; od 01.0</w:t>
        </w:r>
        <w:del w:id="198" w:author="mirek" w:date="2021-11-11T20:35:00Z">
          <w:r w:rsidR="002743D0" w:rsidRPr="002743D0" w:rsidDel="00F2267E">
            <w:rPr>
              <w:rFonts w:ascii="Arial" w:hAnsi="Arial" w:cs="Arial"/>
              <w:rPrChange w:id="199" w:author="admin" w:date="2021-05-31T11:52:00Z">
                <w:rPr>
                  <w:rFonts w:ascii="Arial" w:hAnsi="Arial" w:cs="Arial"/>
                  <w:b/>
                </w:rPr>
              </w:rPrChange>
            </w:rPr>
            <w:delText>7</w:delText>
          </w:r>
        </w:del>
      </w:ins>
      <w:ins w:id="200" w:author="mirek" w:date="2021-11-11T20:35:00Z">
        <w:r w:rsidR="00F2267E">
          <w:rPr>
            <w:rFonts w:ascii="Arial" w:hAnsi="Arial" w:cs="Arial"/>
          </w:rPr>
          <w:t>1</w:t>
        </w:r>
      </w:ins>
      <w:ins w:id="201" w:author="admin" w:date="2021-05-31T11:51:00Z">
        <w:r w:rsidR="002743D0" w:rsidRPr="002743D0">
          <w:rPr>
            <w:rFonts w:ascii="Arial" w:hAnsi="Arial" w:cs="Arial"/>
            <w:rPrChange w:id="202" w:author="admin" w:date="2021-05-31T11:52:00Z">
              <w:rPr>
                <w:rFonts w:ascii="Arial" w:hAnsi="Arial" w:cs="Arial"/>
                <w:b/>
              </w:rPr>
            </w:rPrChange>
          </w:rPr>
          <w:t>.202</w:t>
        </w:r>
        <w:del w:id="203" w:author="mirek" w:date="2021-11-11T20:35:00Z">
          <w:r w:rsidR="002743D0" w:rsidRPr="002743D0" w:rsidDel="00F2267E">
            <w:rPr>
              <w:rFonts w:ascii="Arial" w:hAnsi="Arial" w:cs="Arial"/>
              <w:rPrChange w:id="204" w:author="admin" w:date="2021-05-31T11:52:00Z">
                <w:rPr>
                  <w:rFonts w:ascii="Arial" w:hAnsi="Arial" w:cs="Arial"/>
                  <w:b/>
                </w:rPr>
              </w:rPrChange>
            </w:rPr>
            <w:delText>1</w:delText>
          </w:r>
        </w:del>
      </w:ins>
      <w:ins w:id="205" w:author="mirek" w:date="2021-11-11T20:35:00Z">
        <w:r w:rsidR="00F2267E">
          <w:rPr>
            <w:rFonts w:ascii="Arial" w:hAnsi="Arial" w:cs="Arial"/>
          </w:rPr>
          <w:t>2</w:t>
        </w:r>
      </w:ins>
      <w:ins w:id="206" w:author="admin" w:date="2021-05-31T11:51:00Z">
        <w:r w:rsidR="002743D0" w:rsidRPr="002743D0">
          <w:rPr>
            <w:rFonts w:ascii="Arial" w:hAnsi="Arial" w:cs="Arial"/>
            <w:rPrChange w:id="207" w:author="admin" w:date="2021-05-31T11:52:00Z">
              <w:rPr>
                <w:rFonts w:ascii="Arial" w:hAnsi="Arial" w:cs="Arial"/>
                <w:b/>
              </w:rPr>
            </w:rPrChange>
          </w:rPr>
          <w:t xml:space="preserve"> r. </w:t>
        </w:r>
      </w:ins>
      <w:del w:id="208" w:author="admin" w:date="2021-05-05T09:52:00Z">
        <w:r w:rsidR="00B244BE" w:rsidRPr="002743D0" w:rsidDel="00904820">
          <w:rPr>
            <w:rFonts w:ascii="Arial" w:hAnsi="Arial" w:cs="Arial"/>
            <w:rPrChange w:id="209" w:author="admin" w:date="2021-05-31T11:52:00Z">
              <w:rPr>
                <w:rFonts w:ascii="Arial" w:hAnsi="Arial" w:cs="Arial"/>
                <w:b/>
              </w:rPr>
            </w:rPrChange>
          </w:rPr>
          <w:delText xml:space="preserve">nie później niż </w:delText>
        </w:r>
        <w:r w:rsidR="003E4D62" w:rsidRPr="002743D0" w:rsidDel="00904820">
          <w:rPr>
            <w:rFonts w:ascii="Arial" w:hAnsi="Arial" w:cs="Arial"/>
            <w:rPrChange w:id="210" w:author="admin" w:date="2021-05-31T11:52:00Z">
              <w:rPr>
                <w:rFonts w:ascii="Arial" w:hAnsi="Arial" w:cs="Arial"/>
                <w:b/>
              </w:rPr>
            </w:rPrChange>
          </w:rPr>
          <w:delText xml:space="preserve">30 dni od daty </w:delText>
        </w:r>
        <w:r w:rsidR="00017181" w:rsidRPr="002743D0" w:rsidDel="00904820">
          <w:rPr>
            <w:rFonts w:ascii="Arial" w:hAnsi="Arial" w:cs="Arial"/>
            <w:rPrChange w:id="211" w:author="admin" w:date="2021-05-31T11:52:00Z">
              <w:rPr>
                <w:rFonts w:ascii="Arial" w:hAnsi="Arial" w:cs="Arial"/>
                <w:b/>
              </w:rPr>
            </w:rPrChange>
          </w:rPr>
          <w:delText xml:space="preserve">zawarcia </w:delText>
        </w:r>
        <w:r w:rsidR="003E4D62" w:rsidRPr="002743D0" w:rsidDel="00904820">
          <w:rPr>
            <w:rFonts w:ascii="Arial" w:hAnsi="Arial" w:cs="Arial"/>
            <w:rPrChange w:id="212" w:author="admin" w:date="2021-05-31T11:52:00Z">
              <w:rPr>
                <w:rFonts w:ascii="Arial" w:hAnsi="Arial" w:cs="Arial"/>
                <w:b/>
              </w:rPr>
            </w:rPrChange>
          </w:rPr>
          <w:delText>umowy</w:delText>
        </w:r>
      </w:del>
      <w:ins w:id="213" w:author="admin" w:date="2021-05-05T09:52:00Z">
        <w:r w:rsidR="00904820" w:rsidRPr="002743D0">
          <w:rPr>
            <w:rFonts w:ascii="Arial" w:hAnsi="Arial" w:cs="Arial"/>
            <w:rPrChange w:id="214" w:author="admin" w:date="2021-05-31T11:52:00Z">
              <w:rPr>
                <w:rFonts w:ascii="Arial" w:hAnsi="Arial" w:cs="Arial"/>
                <w:b/>
              </w:rPr>
            </w:rPrChange>
          </w:rPr>
          <w:t xml:space="preserve">do </w:t>
        </w:r>
      </w:ins>
      <w:ins w:id="215" w:author="admin" w:date="2021-05-31T11:51:00Z">
        <w:r w:rsidR="002743D0" w:rsidRPr="002743D0">
          <w:rPr>
            <w:rFonts w:ascii="Arial" w:hAnsi="Arial" w:cs="Arial"/>
            <w:rPrChange w:id="216" w:author="admin" w:date="2021-05-31T11:52:00Z">
              <w:rPr>
                <w:rFonts w:ascii="Arial" w:hAnsi="Arial" w:cs="Arial"/>
                <w:b/>
              </w:rPr>
            </w:rPrChange>
          </w:rPr>
          <w:t>31.12.202</w:t>
        </w:r>
        <w:del w:id="217" w:author="mirek" w:date="2021-11-11T20:35:00Z">
          <w:r w:rsidR="002743D0" w:rsidRPr="002743D0" w:rsidDel="00F2267E">
            <w:rPr>
              <w:rFonts w:ascii="Arial" w:hAnsi="Arial" w:cs="Arial"/>
              <w:rPrChange w:id="218" w:author="admin" w:date="2021-05-31T11:52:00Z">
                <w:rPr>
                  <w:rFonts w:ascii="Arial" w:hAnsi="Arial" w:cs="Arial"/>
                  <w:b/>
                </w:rPr>
              </w:rPrChange>
            </w:rPr>
            <w:delText>1</w:delText>
          </w:r>
        </w:del>
      </w:ins>
      <w:ins w:id="219" w:author="mirek" w:date="2021-11-11T20:35:00Z">
        <w:r w:rsidR="00F2267E">
          <w:rPr>
            <w:rFonts w:ascii="Arial" w:hAnsi="Arial" w:cs="Arial"/>
          </w:rPr>
          <w:t>2</w:t>
        </w:r>
      </w:ins>
      <w:ins w:id="220" w:author="admin" w:date="2021-05-31T11:51:00Z">
        <w:r w:rsidR="002743D0" w:rsidRPr="002743D0">
          <w:rPr>
            <w:rFonts w:ascii="Arial" w:hAnsi="Arial" w:cs="Arial"/>
            <w:rPrChange w:id="221" w:author="admin" w:date="2021-05-31T11:52:00Z">
              <w:rPr>
                <w:rFonts w:ascii="Arial" w:hAnsi="Arial" w:cs="Arial"/>
                <w:b/>
              </w:rPr>
            </w:rPrChange>
          </w:rPr>
          <w:t xml:space="preserve"> r.</w:t>
        </w:r>
      </w:ins>
      <w:del w:id="222" w:author="admin" w:date="2021-05-05T09:54:00Z">
        <w:r w:rsidR="003E4D62" w:rsidRPr="002743D0" w:rsidDel="00904820">
          <w:rPr>
            <w:rFonts w:ascii="Arial" w:hAnsi="Arial" w:cs="Arial"/>
            <w:rPrChange w:id="223" w:author="admin" w:date="2021-05-31T11:52:00Z">
              <w:rPr>
                <w:rFonts w:ascii="Arial" w:hAnsi="Arial" w:cs="Arial"/>
                <w:b/>
              </w:rPr>
            </w:rPrChange>
          </w:rPr>
          <w:delText>.</w:delText>
        </w:r>
      </w:del>
    </w:p>
    <w:p w14:paraId="47FAFE53" w14:textId="2FA98EBD" w:rsidR="00C07549" w:rsidRPr="001650BA" w:rsidRDefault="00C07549">
      <w:pPr>
        <w:numPr>
          <w:ilvl w:val="3"/>
          <w:numId w:val="2"/>
        </w:numPr>
        <w:tabs>
          <w:tab w:val="clear" w:pos="2880"/>
          <w:tab w:val="num" w:pos="426"/>
        </w:tabs>
        <w:ind w:left="425" w:hanging="425"/>
        <w:jc w:val="both"/>
        <w:rPr>
          <w:ins w:id="224" w:author="mirek" w:date="2021-05-16T16:07:00Z"/>
          <w:rFonts w:ascii="Arial" w:hAnsi="Arial" w:cs="Arial"/>
          <w:rPrChange w:id="225" w:author="admin" w:date="2021-05-31T11:35:00Z">
            <w:rPr>
              <w:ins w:id="226" w:author="mirek" w:date="2021-05-16T16:07:00Z"/>
              <w:rFonts w:ascii="Arial" w:hAnsi="Arial" w:cs="Arial"/>
              <w:b/>
            </w:rPr>
          </w:rPrChange>
        </w:rPr>
        <w:pPrChange w:id="227" w:author="admin" w:date="2021-05-31T11:54:00Z">
          <w:pPr>
            <w:numPr>
              <w:ilvl w:val="3"/>
              <w:numId w:val="2"/>
            </w:numPr>
            <w:tabs>
              <w:tab w:val="num" w:pos="426"/>
              <w:tab w:val="num" w:pos="2880"/>
            </w:tabs>
            <w:spacing w:after="120"/>
            <w:ind w:left="425" w:hanging="425"/>
            <w:jc w:val="both"/>
          </w:pPr>
        </w:pPrChange>
      </w:pPr>
      <w:del w:id="228" w:author="admin" w:date="2021-05-31T11:35:00Z">
        <w:r w:rsidRPr="001650BA" w:rsidDel="001650BA">
          <w:rPr>
            <w:rFonts w:ascii="Arial" w:hAnsi="Arial" w:cs="Arial"/>
            <w:b/>
          </w:rPr>
          <w:delText xml:space="preserve">Oferujemy </w:delText>
        </w:r>
      </w:del>
      <w:del w:id="229" w:author="admin" w:date="2021-05-05T13:05:00Z">
        <w:r w:rsidRPr="001650BA" w:rsidDel="00FF758F">
          <w:rPr>
            <w:rFonts w:ascii="Arial" w:hAnsi="Arial" w:cs="Arial"/>
            <w:b/>
          </w:rPr>
          <w:delText xml:space="preserve">termin </w:delText>
        </w:r>
      </w:del>
      <w:del w:id="230" w:author="admin" w:date="2021-05-31T11:35:00Z">
        <w:r w:rsidRPr="001650BA" w:rsidDel="001650BA">
          <w:rPr>
            <w:rFonts w:ascii="Arial" w:hAnsi="Arial" w:cs="Arial"/>
            <w:b/>
          </w:rPr>
          <w:delText>gwarancji na wykonany przedmiot zamówienia ……………</w:delText>
        </w:r>
      </w:del>
      <w:ins w:id="231" w:author="mirek" w:date="2021-05-16T16:11:00Z">
        <w:del w:id="232" w:author="admin" w:date="2021-05-31T11:35:00Z">
          <w:r w:rsidR="003F374F" w:rsidDel="001650BA">
            <w:rPr>
              <w:rStyle w:val="Odwoanieprzypisudolnego"/>
              <w:rFonts w:ascii="Arial" w:hAnsi="Arial" w:cs="Arial"/>
              <w:b/>
            </w:rPr>
            <w:footnoteReference w:id="3"/>
          </w:r>
        </w:del>
      </w:ins>
      <w:del w:id="242" w:author="admin" w:date="2021-05-31T11:35:00Z">
        <w:r w:rsidRPr="001650BA" w:rsidDel="001650BA">
          <w:rPr>
            <w:rFonts w:ascii="Arial" w:hAnsi="Arial" w:cs="Arial"/>
            <w:b/>
          </w:rPr>
          <w:delText xml:space="preserve"> miesięcy od daty odbioru końcowego i przekazania do użytkowania.</w:delText>
        </w:r>
      </w:del>
    </w:p>
    <w:tbl>
      <w:tblPr>
        <w:tblpPr w:leftFromText="141" w:rightFromText="141" w:horzAnchor="page" w:tblpX="3921" w:tblpY="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PrChange w:id="243" w:author="mirek" w:date="2021-05-16T16:10:00Z">
          <w:tblPr>
            <w:tblW w:w="0" w:type="auto"/>
            <w:tblInd w:w="253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75"/>
        <w:tblGridChange w:id="244">
          <w:tblGrid>
            <w:gridCol w:w="375"/>
          </w:tblGrid>
        </w:tblGridChange>
      </w:tblGrid>
      <w:tr w:rsidR="00921F00" w:rsidDel="001A24C9" w14:paraId="046C62B3" w14:textId="27E0E600" w:rsidTr="00921F00">
        <w:trPr>
          <w:trHeight w:val="315"/>
          <w:del w:id="245" w:author="admin" w:date="2021-05-19T07:22:00Z"/>
          <w:trPrChange w:id="246" w:author="mirek" w:date="2021-05-16T16:10:00Z">
            <w:trPr>
              <w:trHeight w:val="315"/>
            </w:trPr>
          </w:trPrChange>
        </w:trPr>
        <w:tc>
          <w:tcPr>
            <w:tcW w:w="375" w:type="dxa"/>
            <w:tcPrChange w:id="247" w:author="mirek" w:date="2021-05-16T16:10:00Z">
              <w:tcPr>
                <w:tcW w:w="375" w:type="dxa"/>
              </w:tcPr>
            </w:tcPrChange>
          </w:tcPr>
          <w:p w14:paraId="3CDCF9EA" w14:textId="1274DA21" w:rsidR="00921F00" w:rsidRPr="00921F00" w:rsidDel="001A24C9" w:rsidRDefault="00921F00">
            <w:pPr>
              <w:jc w:val="both"/>
              <w:rPr>
                <w:del w:id="248" w:author="admin" w:date="2021-05-19T07:22:00Z"/>
                <w:rFonts w:ascii="Arial" w:hAnsi="Arial" w:cs="Arial"/>
              </w:rPr>
              <w:pPrChange w:id="249" w:author="admin" w:date="2021-05-31T11:54:00Z">
                <w:pPr>
                  <w:spacing w:after="120"/>
                  <w:jc w:val="both"/>
                </w:pPr>
              </w:pPrChange>
            </w:pPr>
          </w:p>
        </w:tc>
      </w:tr>
    </w:tbl>
    <w:p w14:paraId="7648DFB3" w14:textId="4DAE0EC4" w:rsidR="00921F00" w:rsidRPr="001650BA" w:rsidRDefault="00921F00">
      <w:pPr>
        <w:jc w:val="both"/>
        <w:rPr>
          <w:rFonts w:ascii="Arial" w:hAnsi="Arial" w:cs="Arial"/>
          <w:rPrChange w:id="250" w:author="admin" w:date="2021-05-31T11:35:00Z">
            <w:rPr/>
          </w:rPrChange>
        </w:rPr>
        <w:pPrChange w:id="251" w:author="admin" w:date="2021-05-31T11:54:00Z">
          <w:pPr>
            <w:numPr>
              <w:ilvl w:val="3"/>
              <w:numId w:val="2"/>
            </w:numPr>
            <w:tabs>
              <w:tab w:val="num" w:pos="426"/>
              <w:tab w:val="num" w:pos="2880"/>
            </w:tabs>
            <w:spacing w:after="120"/>
            <w:ind w:left="425" w:hanging="425"/>
            <w:jc w:val="both"/>
          </w:pPr>
        </w:pPrChange>
      </w:pPr>
    </w:p>
    <w:p w14:paraId="19157C11" w14:textId="744FA93C" w:rsidR="001B14E3" w:rsidRDefault="001B14E3">
      <w:pPr>
        <w:numPr>
          <w:ilvl w:val="3"/>
          <w:numId w:val="2"/>
        </w:numPr>
        <w:tabs>
          <w:tab w:val="clear" w:pos="2880"/>
          <w:tab w:val="num" w:pos="426"/>
        </w:tabs>
        <w:ind w:left="425" w:hanging="425"/>
        <w:jc w:val="both"/>
        <w:rPr>
          <w:rFonts w:ascii="Arial" w:hAnsi="Arial" w:cs="Arial"/>
        </w:rPr>
        <w:pPrChange w:id="252" w:author="admin" w:date="2021-05-31T11:54:00Z">
          <w:pPr>
            <w:numPr>
              <w:ilvl w:val="3"/>
              <w:numId w:val="2"/>
            </w:numPr>
            <w:tabs>
              <w:tab w:val="num" w:pos="426"/>
              <w:tab w:val="num" w:pos="2880"/>
            </w:tabs>
            <w:spacing w:after="240"/>
            <w:ind w:left="425" w:hanging="425"/>
            <w:jc w:val="both"/>
          </w:pPr>
        </w:pPrChange>
      </w:pPr>
      <w:r>
        <w:rPr>
          <w:rFonts w:ascii="Arial" w:hAnsi="Arial" w:cs="Arial"/>
        </w:rPr>
        <w:t>Oświ</w:t>
      </w:r>
      <w:r w:rsidR="00620999">
        <w:rPr>
          <w:rFonts w:ascii="Arial" w:hAnsi="Arial" w:cs="Arial"/>
        </w:rPr>
        <w:t>adczamy, że zapoznaliśmy się z projektowanymi postanowieniami umowy, stanowiącymi załącznik nr 2 do S</w:t>
      </w:r>
      <w:r>
        <w:rPr>
          <w:rFonts w:ascii="Arial" w:hAnsi="Arial" w:cs="Arial"/>
        </w:rPr>
        <w:t>WZ (w tym z zawartymi w nim warun</w:t>
      </w:r>
      <w:r w:rsidR="008D7FF5">
        <w:rPr>
          <w:rFonts w:ascii="Arial" w:hAnsi="Arial" w:cs="Arial"/>
        </w:rPr>
        <w:t>kami gwarancji) i zobowiązujemy się,</w:t>
      </w:r>
      <w:r>
        <w:rPr>
          <w:rFonts w:ascii="Arial" w:hAnsi="Arial" w:cs="Arial"/>
        </w:rPr>
        <w:t xml:space="preserve"> w przypadku wyboru naszej oferty, </w:t>
      </w:r>
      <w:r w:rsidR="008D7FF5">
        <w:rPr>
          <w:rFonts w:ascii="Arial" w:hAnsi="Arial" w:cs="Arial"/>
        </w:rPr>
        <w:t>do zawarcia</w:t>
      </w:r>
      <w:r>
        <w:rPr>
          <w:rFonts w:ascii="Arial" w:hAnsi="Arial" w:cs="Arial"/>
        </w:rPr>
        <w:t xml:space="preserve"> </w:t>
      </w:r>
      <w:r w:rsidR="008D7FF5">
        <w:rPr>
          <w:rFonts w:ascii="Arial" w:hAnsi="Arial" w:cs="Arial"/>
        </w:rPr>
        <w:t>umowy</w:t>
      </w:r>
      <w:r>
        <w:rPr>
          <w:rFonts w:ascii="Arial" w:hAnsi="Arial" w:cs="Arial"/>
        </w:rPr>
        <w:t xml:space="preserve"> na warunkach </w:t>
      </w:r>
      <w:r w:rsidR="00620999">
        <w:rPr>
          <w:rFonts w:ascii="Arial" w:hAnsi="Arial" w:cs="Arial"/>
        </w:rPr>
        <w:t>określonych w projektowanych postanowieniach umowy,</w:t>
      </w:r>
      <w:r>
        <w:rPr>
          <w:rFonts w:ascii="Arial" w:hAnsi="Arial" w:cs="Arial"/>
        </w:rPr>
        <w:t xml:space="preserve"> w miejscu i terminie określonym przez Zamawiającego.</w:t>
      </w:r>
    </w:p>
    <w:p w14:paraId="6845552A" w14:textId="5E6DF483" w:rsidR="001B14E3" w:rsidRDefault="001B14E3" w:rsidP="001B14E3">
      <w:pPr>
        <w:numPr>
          <w:ilvl w:val="3"/>
          <w:numId w:val="2"/>
        </w:numPr>
        <w:tabs>
          <w:tab w:val="clear" w:pos="2880"/>
          <w:tab w:val="num" w:pos="426"/>
        </w:tabs>
        <w:spacing w:after="12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Informujemy, że wybór naszej oferty </w:t>
      </w:r>
      <w:r>
        <w:rPr>
          <w:rFonts w:ascii="Arial" w:hAnsi="Arial" w:cs="Arial"/>
          <w:b/>
        </w:rPr>
        <w:t>nie będzie</w:t>
      </w:r>
      <w:r>
        <w:rPr>
          <w:rFonts w:ascii="Arial" w:hAnsi="Arial" w:cs="Arial"/>
        </w:rPr>
        <w:t xml:space="preserve"> </w:t>
      </w:r>
      <w:r w:rsidR="002D4313">
        <w:rPr>
          <w:rFonts w:ascii="Arial" w:hAnsi="Arial" w:cs="Arial"/>
        </w:rPr>
        <w:t xml:space="preserve">prowadził </w:t>
      </w:r>
      <w:r>
        <w:rPr>
          <w:rFonts w:ascii="Arial" w:hAnsi="Arial" w:cs="Arial"/>
        </w:rPr>
        <w:t xml:space="preserve">do powstania </w:t>
      </w:r>
      <w:r>
        <w:rPr>
          <w:rFonts w:ascii="Arial" w:hAnsi="Arial" w:cs="Arial"/>
        </w:rPr>
        <w:br/>
        <w:t xml:space="preserve">u Zamawiającego obowiązku podatkowego („odwrotne obciążenie”), zgodnie </w:t>
      </w:r>
      <w:r>
        <w:rPr>
          <w:rFonts w:ascii="Arial" w:hAnsi="Arial" w:cs="Arial"/>
        </w:rPr>
        <w:br/>
        <w:t xml:space="preserve">z przepisami o podatku od towarów i usług* </w:t>
      </w:r>
    </w:p>
    <w:p w14:paraId="46E126EA" w14:textId="77777777" w:rsidR="001B14E3" w:rsidRDefault="001B14E3" w:rsidP="001B14E3">
      <w:pPr>
        <w:spacing w:after="12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lub</w:t>
      </w:r>
    </w:p>
    <w:p w14:paraId="469EC61C" w14:textId="1B4E59E3" w:rsidR="001B14E3" w:rsidRDefault="001B14E3" w:rsidP="001B14E3">
      <w:pPr>
        <w:spacing w:after="24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Informujemy, że wybór naszej oferty </w:t>
      </w:r>
      <w:r>
        <w:rPr>
          <w:rFonts w:ascii="Arial" w:hAnsi="Arial" w:cs="Arial"/>
          <w:b/>
        </w:rPr>
        <w:t>będzie</w:t>
      </w:r>
      <w:r>
        <w:rPr>
          <w:rFonts w:ascii="Arial" w:hAnsi="Arial" w:cs="Arial"/>
        </w:rPr>
        <w:t xml:space="preserve"> </w:t>
      </w:r>
      <w:r w:rsidR="002D4313">
        <w:rPr>
          <w:rFonts w:ascii="Arial" w:hAnsi="Arial" w:cs="Arial"/>
        </w:rPr>
        <w:t xml:space="preserve">prowadził </w:t>
      </w:r>
      <w:r>
        <w:rPr>
          <w:rFonts w:ascii="Arial" w:hAnsi="Arial" w:cs="Arial"/>
        </w:rPr>
        <w:t xml:space="preserve">do powstania </w:t>
      </w:r>
      <w:r>
        <w:rPr>
          <w:rFonts w:ascii="Arial" w:hAnsi="Arial" w:cs="Arial"/>
        </w:rPr>
        <w:br/>
        <w:t xml:space="preserve">u Zamawiającego obowiązku podatkowego („odwrotne obciążenie”), zgodnie </w:t>
      </w:r>
      <w:r>
        <w:rPr>
          <w:rFonts w:ascii="Arial" w:hAnsi="Arial" w:cs="Arial"/>
        </w:rPr>
        <w:br/>
        <w:t xml:space="preserve">z przepisami o podatku od towarów i usług, w zakresie następujących towarów </w:t>
      </w:r>
      <w:r>
        <w:rPr>
          <w:rFonts w:ascii="Arial" w:hAnsi="Arial" w:cs="Arial"/>
        </w:rPr>
        <w:br/>
        <w:t>i usług</w:t>
      </w:r>
      <w:del w:id="253" w:author="admin" w:date="2021-05-04T08:10:00Z">
        <w:r w:rsidDel="00B60BE1">
          <w:rPr>
            <w:rFonts w:ascii="Arial" w:hAnsi="Arial" w:cs="Arial"/>
          </w:rPr>
          <w:delText>*</w:delText>
        </w:r>
      </w:del>
      <w:r>
        <w:rPr>
          <w:rFonts w:ascii="Arial" w:hAnsi="Arial" w:cs="Arial"/>
        </w:rPr>
        <w:t>:</w:t>
      </w:r>
    </w:p>
    <w:tbl>
      <w:tblPr>
        <w:tblW w:w="9068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905"/>
        <w:gridCol w:w="5244"/>
        <w:gridCol w:w="2919"/>
      </w:tblGrid>
      <w:tr w:rsidR="001B14E3" w14:paraId="191D6F2C" w14:textId="77777777" w:rsidTr="00EA1652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22F79D" w14:textId="77777777" w:rsidR="001B14E3" w:rsidRDefault="001B14E3" w:rsidP="00233A13">
            <w:pPr>
              <w:snapToGrid w:val="0"/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821AE6" w14:textId="77777777" w:rsidR="001B14E3" w:rsidRDefault="001B14E3" w:rsidP="00233A13">
            <w:pPr>
              <w:snapToGrid w:val="0"/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towaru/usługi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ED3BB" w14:textId="77777777" w:rsidR="001B14E3" w:rsidRDefault="001B14E3" w:rsidP="00233A13">
            <w:pPr>
              <w:snapToGrid w:val="0"/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towaru/usługi netto (bez podatku VAT)</w:t>
            </w:r>
          </w:p>
        </w:tc>
      </w:tr>
      <w:tr w:rsidR="001B14E3" w14:paraId="267FFF1D" w14:textId="77777777" w:rsidTr="00EA1652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EB458" w14:textId="77777777" w:rsidR="001B14E3" w:rsidRDefault="001B14E3" w:rsidP="00233A13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940C7" w14:textId="77777777" w:rsidR="001B14E3" w:rsidRDefault="001B14E3" w:rsidP="00233A13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DD99" w14:textId="77777777" w:rsidR="001B14E3" w:rsidRDefault="001B14E3" w:rsidP="00233A13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14:paraId="176ACEC9" w14:textId="77777777" w:rsidR="001B14E3" w:rsidRDefault="001B14E3" w:rsidP="001B14E3">
      <w:pPr>
        <w:spacing w:before="120" w:after="120"/>
        <w:ind w:left="42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(*niepotrzebne skreślić, a wymagane pola – jeśli dotyczy - uzupełnić )</w:t>
      </w:r>
    </w:p>
    <w:p w14:paraId="778BA0ED" w14:textId="0439A2A1" w:rsidR="001B14E3" w:rsidRDefault="001B14E3" w:rsidP="00C71543">
      <w:pPr>
        <w:spacing w:after="60"/>
        <w:ind w:left="42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Uwaga: Obowiązek informowania Zamawiającego przez Wykonawcę o możliwości powstania obowiązku podatkowego po stroni</w:t>
      </w:r>
      <w:r w:rsidR="00620999">
        <w:rPr>
          <w:rFonts w:ascii="Arial" w:hAnsi="Arial" w:cs="Arial"/>
          <w:i/>
          <w:sz w:val="20"/>
          <w:szCs w:val="20"/>
        </w:rPr>
        <w:t>e Zamawiającego wynika z art. 225 ust. 2</w:t>
      </w:r>
      <w:r>
        <w:rPr>
          <w:rFonts w:ascii="Arial" w:hAnsi="Arial" w:cs="Arial"/>
          <w:i/>
          <w:sz w:val="20"/>
          <w:szCs w:val="20"/>
        </w:rPr>
        <w:t xml:space="preserve"> ustawy – Prawo zamówień publicznych.</w:t>
      </w:r>
    </w:p>
    <w:p w14:paraId="42A98EDF" w14:textId="5C65F010" w:rsidR="001B14E3" w:rsidRDefault="001B14E3" w:rsidP="001B14E3">
      <w:pPr>
        <w:numPr>
          <w:ilvl w:val="3"/>
          <w:numId w:val="2"/>
        </w:numPr>
        <w:tabs>
          <w:tab w:val="clear" w:pos="2880"/>
          <w:tab w:val="num" w:pos="426"/>
        </w:tabs>
        <w:spacing w:after="12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oferta nie zawiera informacji stanowiących tajemnicę przedsiębiorstwa w rozumieniu art. 1</w:t>
      </w:r>
      <w:r w:rsidR="00EA1652">
        <w:rPr>
          <w:rFonts w:ascii="Arial" w:hAnsi="Arial" w:cs="Arial"/>
        </w:rPr>
        <w:t xml:space="preserve">1 ustawy  z dnia </w:t>
      </w:r>
      <w:ins w:id="254" w:author="admin" w:date="2021-05-04T08:09:00Z">
        <w:r w:rsidR="00B60BE1">
          <w:rPr>
            <w:rFonts w:ascii="Arial" w:hAnsi="Arial" w:cs="Arial"/>
          </w:rPr>
          <w:t xml:space="preserve">16 maja 2019 </w:t>
        </w:r>
      </w:ins>
      <w:del w:id="255" w:author="admin" w:date="2021-05-04T08:09:00Z">
        <w:r w:rsidR="00EA1652" w:rsidDel="00B60BE1">
          <w:rPr>
            <w:rFonts w:ascii="Arial" w:hAnsi="Arial" w:cs="Arial"/>
          </w:rPr>
          <w:delText>16 kwietnia 199</w:delText>
        </w:r>
        <w:r w:rsidDel="00B60BE1">
          <w:rPr>
            <w:rFonts w:ascii="Arial" w:hAnsi="Arial" w:cs="Arial"/>
          </w:rPr>
          <w:delText xml:space="preserve">3 </w:delText>
        </w:r>
      </w:del>
      <w:r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br/>
        <w:t>o zwalczaniu nieuczciwej konkurencji (</w:t>
      </w:r>
      <w:ins w:id="256" w:author="admin" w:date="2021-05-04T08:09:00Z">
        <w:r w:rsidR="00B60BE1">
          <w:rPr>
            <w:rFonts w:ascii="Arial" w:hAnsi="Arial" w:cs="Arial"/>
          </w:rPr>
          <w:t xml:space="preserve">t.j. </w:t>
        </w:r>
      </w:ins>
      <w:r>
        <w:rPr>
          <w:rFonts w:ascii="Arial" w:hAnsi="Arial" w:cs="Arial"/>
        </w:rPr>
        <w:t xml:space="preserve">Dz. U. </w:t>
      </w:r>
      <w:del w:id="257" w:author="admin" w:date="2021-05-04T08:09:00Z">
        <w:r w:rsidDel="00B60BE1">
          <w:rPr>
            <w:rFonts w:ascii="Arial" w:hAnsi="Arial" w:cs="Arial"/>
          </w:rPr>
          <w:delText xml:space="preserve">2017 </w:delText>
        </w:r>
      </w:del>
      <w:ins w:id="258" w:author="admin" w:date="2021-05-04T08:09:00Z">
        <w:r w:rsidR="00B60BE1">
          <w:rPr>
            <w:rFonts w:ascii="Arial" w:hAnsi="Arial" w:cs="Arial"/>
          </w:rPr>
          <w:t>20</w:t>
        </w:r>
      </w:ins>
      <w:ins w:id="259" w:author="admin" w:date="2021-05-19T07:23:00Z">
        <w:r w:rsidR="001A24C9">
          <w:rPr>
            <w:rFonts w:ascii="Arial" w:hAnsi="Arial" w:cs="Arial"/>
          </w:rPr>
          <w:t>20</w:t>
        </w:r>
      </w:ins>
      <w:ins w:id="260" w:author="admin" w:date="2021-05-04T08:09:00Z">
        <w:r w:rsidR="00B60BE1">
          <w:rPr>
            <w:rFonts w:ascii="Arial" w:hAnsi="Arial" w:cs="Arial"/>
          </w:rPr>
          <w:t xml:space="preserve"> </w:t>
        </w:r>
      </w:ins>
      <w:r>
        <w:rPr>
          <w:rFonts w:ascii="Arial" w:hAnsi="Arial" w:cs="Arial"/>
        </w:rPr>
        <w:t xml:space="preserve">r poz. </w:t>
      </w:r>
      <w:del w:id="261" w:author="admin" w:date="2021-05-04T08:09:00Z">
        <w:r w:rsidDel="00B60BE1">
          <w:rPr>
            <w:rFonts w:ascii="Arial" w:hAnsi="Arial" w:cs="Arial"/>
          </w:rPr>
          <w:delText xml:space="preserve">933 </w:delText>
        </w:r>
      </w:del>
      <w:ins w:id="262" w:author="admin" w:date="2021-05-04T08:09:00Z">
        <w:r w:rsidR="00B60BE1">
          <w:rPr>
            <w:rFonts w:ascii="Arial" w:hAnsi="Arial" w:cs="Arial"/>
          </w:rPr>
          <w:t>1</w:t>
        </w:r>
      </w:ins>
      <w:ins w:id="263" w:author="admin" w:date="2021-05-19T07:23:00Z">
        <w:r w:rsidR="001A24C9">
          <w:rPr>
            <w:rFonts w:ascii="Arial" w:hAnsi="Arial" w:cs="Arial"/>
          </w:rPr>
          <w:t>913</w:t>
        </w:r>
      </w:ins>
      <w:del w:id="264" w:author="admin" w:date="2021-05-04T08:09:00Z">
        <w:r w:rsidDel="00B60BE1">
          <w:rPr>
            <w:rFonts w:ascii="Arial" w:hAnsi="Arial" w:cs="Arial"/>
          </w:rPr>
          <w:delText>ze zm.</w:delText>
        </w:r>
      </w:del>
      <w:r>
        <w:rPr>
          <w:rFonts w:ascii="Arial" w:hAnsi="Arial" w:cs="Arial"/>
        </w:rPr>
        <w:t>)</w:t>
      </w:r>
      <w:del w:id="265" w:author="admin" w:date="2021-05-04T08:09:00Z">
        <w:r w:rsidDel="00B60BE1">
          <w:rPr>
            <w:rFonts w:ascii="Arial" w:hAnsi="Arial" w:cs="Arial"/>
          </w:rPr>
          <w:delText>*</w:delText>
        </w:r>
      </w:del>
    </w:p>
    <w:p w14:paraId="7DDAD4B4" w14:textId="77777777" w:rsidR="001B14E3" w:rsidRDefault="001B14E3" w:rsidP="001B14E3">
      <w:pPr>
        <w:tabs>
          <w:tab w:val="left" w:pos="426"/>
        </w:tabs>
        <w:suppressAutoHyphens/>
        <w:spacing w:after="120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lub</w:t>
      </w:r>
    </w:p>
    <w:p w14:paraId="4F1EF979" w14:textId="27DB1BDA" w:rsidR="001B14E3" w:rsidRDefault="001B14E3" w:rsidP="001B14E3">
      <w:pPr>
        <w:tabs>
          <w:tab w:val="left" w:pos="426"/>
        </w:tabs>
        <w:suppressAutoHyphens/>
        <w:spacing w:after="120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informacje i dokumenty wymienione w ……………, stanowią tajemnicę przedsiębiorstwa w rozumieniu art. 11</w:t>
      </w:r>
      <w:r w:rsidR="005E6406">
        <w:rPr>
          <w:rFonts w:ascii="Arial" w:hAnsi="Arial" w:cs="Arial"/>
        </w:rPr>
        <w:t xml:space="preserve"> ustawy  z dnia </w:t>
      </w:r>
      <w:ins w:id="266" w:author="admin" w:date="2021-05-04T08:08:00Z">
        <w:r w:rsidR="00B60BE1">
          <w:rPr>
            <w:rFonts w:ascii="Arial" w:hAnsi="Arial" w:cs="Arial"/>
          </w:rPr>
          <w:t xml:space="preserve">16 </w:t>
        </w:r>
      </w:ins>
      <w:del w:id="267" w:author="admin" w:date="2021-05-04T08:08:00Z">
        <w:r w:rsidR="005E6406" w:rsidDel="00B60BE1">
          <w:rPr>
            <w:rFonts w:ascii="Arial" w:hAnsi="Arial" w:cs="Arial"/>
          </w:rPr>
          <w:delText>16 kwietnia</w:delText>
        </w:r>
      </w:del>
      <w:ins w:id="268" w:author="admin" w:date="2021-05-04T08:08:00Z">
        <w:r w:rsidR="00B60BE1">
          <w:rPr>
            <w:rFonts w:ascii="Arial" w:hAnsi="Arial" w:cs="Arial"/>
          </w:rPr>
          <w:t>maja</w:t>
        </w:r>
      </w:ins>
      <w:r w:rsidR="005E6406">
        <w:rPr>
          <w:rFonts w:ascii="Arial" w:hAnsi="Arial" w:cs="Arial"/>
        </w:rPr>
        <w:t xml:space="preserve"> </w:t>
      </w:r>
      <w:del w:id="269" w:author="admin" w:date="2021-05-04T08:08:00Z">
        <w:r w:rsidR="005E6406" w:rsidDel="00B60BE1">
          <w:rPr>
            <w:rFonts w:ascii="Arial" w:hAnsi="Arial" w:cs="Arial"/>
          </w:rPr>
          <w:delText>1993</w:delText>
        </w:r>
        <w:r w:rsidDel="00B60BE1">
          <w:rPr>
            <w:rFonts w:ascii="Arial" w:hAnsi="Arial" w:cs="Arial"/>
          </w:rPr>
          <w:delText xml:space="preserve"> </w:delText>
        </w:r>
      </w:del>
      <w:ins w:id="270" w:author="admin" w:date="2021-05-04T08:08:00Z">
        <w:r w:rsidR="00B60BE1">
          <w:rPr>
            <w:rFonts w:ascii="Arial" w:hAnsi="Arial" w:cs="Arial"/>
          </w:rPr>
          <w:t xml:space="preserve">2019 </w:t>
        </w:r>
      </w:ins>
      <w:r>
        <w:rPr>
          <w:rFonts w:ascii="Arial" w:hAnsi="Arial" w:cs="Arial"/>
        </w:rPr>
        <w:t>r. o zwalczaniu nieuczciwej konkurencji</w:t>
      </w:r>
      <w:r w:rsidR="005E64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zastrzegamy, że nie mogą być udostępnione oraz wykazujemy, iż zastrzeżone informacje stanowią tajemnicę przedsiębiorstwa.</w:t>
      </w:r>
      <w:del w:id="271" w:author="admin" w:date="2021-05-04T08:10:00Z">
        <w:r w:rsidDel="00B60BE1">
          <w:rPr>
            <w:rFonts w:ascii="Arial" w:hAnsi="Arial" w:cs="Arial"/>
          </w:rPr>
          <w:delText>*</w:delText>
        </w:r>
      </w:del>
      <w:r>
        <w:rPr>
          <w:rFonts w:ascii="Arial" w:hAnsi="Arial" w:cs="Arial"/>
        </w:rPr>
        <w:t xml:space="preserve"> </w:t>
      </w:r>
    </w:p>
    <w:p w14:paraId="72556900" w14:textId="77777777" w:rsidR="001B14E3" w:rsidDel="002743D0" w:rsidRDefault="001B14E3" w:rsidP="001B14E3">
      <w:pPr>
        <w:tabs>
          <w:tab w:val="left" w:pos="426"/>
        </w:tabs>
        <w:suppressAutoHyphens/>
        <w:spacing w:after="120"/>
        <w:ind w:left="425"/>
        <w:jc w:val="both"/>
        <w:rPr>
          <w:del w:id="272" w:author="admin" w:date="2021-05-31T11:54:00Z"/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(*niepotrzebne skreślić, a wymagane pola – jeśli dotyczy - uzupełnić)</w:t>
      </w:r>
    </w:p>
    <w:p w14:paraId="00BF49B1" w14:textId="77777777" w:rsidR="00865E5E" w:rsidDel="002743D0" w:rsidRDefault="00865E5E">
      <w:pPr>
        <w:spacing w:after="120"/>
        <w:ind w:left="2520"/>
        <w:jc w:val="both"/>
        <w:rPr>
          <w:ins w:id="273" w:author="mirek" w:date="2021-05-16T16:12:00Z"/>
          <w:del w:id="274" w:author="admin" w:date="2021-05-31T11:54:00Z"/>
          <w:rFonts w:ascii="Arial" w:hAnsi="Arial" w:cs="Arial"/>
        </w:rPr>
        <w:pPrChange w:id="275" w:author="mirek" w:date="2021-05-16T16:12:00Z">
          <w:pPr>
            <w:numPr>
              <w:ilvl w:val="3"/>
              <w:numId w:val="2"/>
            </w:numPr>
            <w:tabs>
              <w:tab w:val="num" w:pos="426"/>
              <w:tab w:val="num" w:pos="2880"/>
            </w:tabs>
            <w:spacing w:after="120"/>
            <w:ind w:left="425" w:hanging="425"/>
            <w:jc w:val="both"/>
          </w:pPr>
        </w:pPrChange>
      </w:pPr>
    </w:p>
    <w:p w14:paraId="457AAE11" w14:textId="77777777" w:rsidR="00865E5E" w:rsidDel="002743D0" w:rsidRDefault="00865E5E">
      <w:pPr>
        <w:spacing w:after="120"/>
        <w:ind w:left="2520"/>
        <w:jc w:val="both"/>
        <w:rPr>
          <w:ins w:id="276" w:author="mirek" w:date="2021-05-16T16:12:00Z"/>
          <w:del w:id="277" w:author="admin" w:date="2021-05-31T11:54:00Z"/>
          <w:rFonts w:ascii="Arial" w:hAnsi="Arial" w:cs="Arial"/>
        </w:rPr>
        <w:pPrChange w:id="278" w:author="mirek" w:date="2021-05-16T16:12:00Z">
          <w:pPr>
            <w:numPr>
              <w:ilvl w:val="3"/>
              <w:numId w:val="2"/>
            </w:numPr>
            <w:tabs>
              <w:tab w:val="num" w:pos="426"/>
              <w:tab w:val="num" w:pos="2880"/>
            </w:tabs>
            <w:spacing w:after="120"/>
            <w:ind w:left="425" w:hanging="425"/>
            <w:jc w:val="both"/>
          </w:pPr>
        </w:pPrChange>
      </w:pPr>
    </w:p>
    <w:p w14:paraId="0E74A6CF" w14:textId="77777777" w:rsidR="00865E5E" w:rsidDel="002743D0" w:rsidRDefault="00865E5E">
      <w:pPr>
        <w:spacing w:after="120"/>
        <w:ind w:left="2520"/>
        <w:jc w:val="both"/>
        <w:rPr>
          <w:ins w:id="279" w:author="mirek" w:date="2021-05-16T16:12:00Z"/>
          <w:del w:id="280" w:author="admin" w:date="2021-05-31T11:54:00Z"/>
          <w:rFonts w:ascii="Arial" w:hAnsi="Arial" w:cs="Arial"/>
        </w:rPr>
        <w:pPrChange w:id="281" w:author="mirek" w:date="2021-05-16T16:12:00Z">
          <w:pPr>
            <w:numPr>
              <w:ilvl w:val="3"/>
              <w:numId w:val="2"/>
            </w:numPr>
            <w:tabs>
              <w:tab w:val="num" w:pos="426"/>
              <w:tab w:val="num" w:pos="2880"/>
            </w:tabs>
            <w:spacing w:after="120"/>
            <w:ind w:left="425" w:hanging="425"/>
            <w:jc w:val="both"/>
          </w:pPr>
        </w:pPrChange>
      </w:pPr>
    </w:p>
    <w:p w14:paraId="2C300FF8" w14:textId="77777777" w:rsidR="00865E5E" w:rsidRDefault="00865E5E">
      <w:pPr>
        <w:tabs>
          <w:tab w:val="left" w:pos="426"/>
        </w:tabs>
        <w:suppressAutoHyphens/>
        <w:spacing w:after="120"/>
        <w:ind w:left="425"/>
        <w:jc w:val="both"/>
        <w:rPr>
          <w:ins w:id="282" w:author="mirek" w:date="2021-05-16T16:12:00Z"/>
          <w:rFonts w:ascii="Arial" w:hAnsi="Arial" w:cs="Arial"/>
        </w:rPr>
        <w:pPrChange w:id="283" w:author="admin" w:date="2021-05-31T11:54:00Z">
          <w:pPr>
            <w:numPr>
              <w:ilvl w:val="3"/>
              <w:numId w:val="2"/>
            </w:numPr>
            <w:tabs>
              <w:tab w:val="num" w:pos="426"/>
              <w:tab w:val="num" w:pos="2880"/>
            </w:tabs>
            <w:spacing w:after="120"/>
            <w:ind w:left="425" w:hanging="425"/>
            <w:jc w:val="both"/>
          </w:pPr>
        </w:pPrChange>
      </w:pPr>
    </w:p>
    <w:p w14:paraId="51AA213B" w14:textId="77777777" w:rsidR="001B14E3" w:rsidRDefault="001B14E3" w:rsidP="001B14E3">
      <w:pPr>
        <w:numPr>
          <w:ilvl w:val="3"/>
          <w:numId w:val="2"/>
        </w:numPr>
        <w:tabs>
          <w:tab w:val="clear" w:pos="2880"/>
          <w:tab w:val="num" w:pos="426"/>
        </w:tabs>
        <w:spacing w:after="12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zamówienie zamierzamy wykonać sami*</w:t>
      </w:r>
    </w:p>
    <w:p w14:paraId="06C9B492" w14:textId="77777777" w:rsidR="001B14E3" w:rsidRDefault="001B14E3" w:rsidP="001B14E3">
      <w:pPr>
        <w:tabs>
          <w:tab w:val="left" w:pos="426"/>
        </w:tabs>
        <w:suppressAutoHyphens/>
        <w:spacing w:after="120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lub</w:t>
      </w:r>
    </w:p>
    <w:p w14:paraId="0320FA3E" w14:textId="77777777" w:rsidR="001B14E3" w:rsidRDefault="001B14E3" w:rsidP="001B14E3">
      <w:pPr>
        <w:tabs>
          <w:tab w:val="left" w:pos="426"/>
        </w:tabs>
        <w:suppressAutoHyphens/>
        <w:spacing w:after="120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następujące części zamówienia zamierzamy zlecić podwykonawcom*:  </w:t>
      </w:r>
    </w:p>
    <w:tbl>
      <w:tblPr>
        <w:tblW w:w="8990" w:type="dxa"/>
        <w:tblInd w:w="332" w:type="dxa"/>
        <w:tblLayout w:type="fixed"/>
        <w:tblLook w:val="0000" w:firstRow="0" w:lastRow="0" w:firstColumn="0" w:lastColumn="0" w:noHBand="0" w:noVBand="0"/>
      </w:tblPr>
      <w:tblGrid>
        <w:gridCol w:w="2640"/>
        <w:gridCol w:w="3402"/>
        <w:gridCol w:w="2948"/>
      </w:tblGrid>
      <w:tr w:rsidR="001B14E3" w14:paraId="26BBF691" w14:textId="77777777" w:rsidTr="001F233F">
        <w:trPr>
          <w:trHeight w:val="510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2CCEA7" w14:textId="77777777" w:rsidR="001B14E3" w:rsidRPr="001F233F" w:rsidRDefault="00C71543" w:rsidP="00233A13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233F">
              <w:rPr>
                <w:rFonts w:ascii="Arial" w:hAnsi="Arial" w:cs="Arial"/>
                <w:sz w:val="22"/>
                <w:szCs w:val="22"/>
              </w:rPr>
              <w:t xml:space="preserve">Część przedmiotu zamówienia powierzana </w:t>
            </w:r>
            <w:r w:rsidRPr="001F233F">
              <w:rPr>
                <w:rFonts w:ascii="Arial" w:hAnsi="Arial" w:cs="Arial"/>
                <w:sz w:val="22"/>
                <w:szCs w:val="22"/>
              </w:rPr>
              <w:br/>
              <w:t>do wykonania podwykonawcy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0A401" w14:textId="77777777" w:rsidR="00C71543" w:rsidRPr="001F233F" w:rsidRDefault="00C71543" w:rsidP="00C71543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233F">
              <w:rPr>
                <w:rFonts w:ascii="Arial" w:hAnsi="Arial" w:cs="Arial"/>
                <w:sz w:val="22"/>
                <w:szCs w:val="22"/>
              </w:rPr>
              <w:t>Określenie części zamówienia</w:t>
            </w:r>
          </w:p>
          <w:p w14:paraId="78A081D7" w14:textId="77777777" w:rsidR="001B14E3" w:rsidRPr="001F233F" w:rsidRDefault="00C71543" w:rsidP="00C71543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233F">
              <w:rPr>
                <w:rFonts w:ascii="Arial" w:hAnsi="Arial" w:cs="Arial"/>
                <w:sz w:val="22"/>
                <w:szCs w:val="22"/>
              </w:rPr>
              <w:t xml:space="preserve">powierzanej do wykonania podwykonawcom </w:t>
            </w:r>
            <w:r w:rsidRPr="001F233F">
              <w:rPr>
                <w:rFonts w:ascii="Arial" w:hAnsi="Arial" w:cs="Arial"/>
                <w:sz w:val="22"/>
                <w:szCs w:val="22"/>
              </w:rPr>
              <w:br/>
              <w:t>(% lub w zł)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2203F" w14:textId="77777777" w:rsidR="001B14E3" w:rsidRPr="001F233F" w:rsidRDefault="001B14E3" w:rsidP="00233A13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233F">
              <w:rPr>
                <w:rFonts w:ascii="Arial" w:hAnsi="Arial" w:cs="Arial"/>
                <w:sz w:val="22"/>
                <w:szCs w:val="22"/>
              </w:rPr>
              <w:t>Nazwa podwykonawcy</w:t>
            </w:r>
          </w:p>
        </w:tc>
      </w:tr>
      <w:tr w:rsidR="001B14E3" w14:paraId="16B4B2DB" w14:textId="77777777" w:rsidTr="001F233F">
        <w:trPr>
          <w:trHeight w:val="510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EDED0" w14:textId="77777777" w:rsidR="001B14E3" w:rsidRDefault="001B14E3" w:rsidP="00233A13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85A3" w14:textId="77777777" w:rsidR="001B14E3" w:rsidRDefault="001B14E3" w:rsidP="00233A13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A146" w14:textId="77777777" w:rsidR="001B14E3" w:rsidRDefault="001B14E3" w:rsidP="00233A13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after="80"/>
              <w:jc w:val="both"/>
              <w:rPr>
                <w:rFonts w:ascii="Arial" w:hAnsi="Arial" w:cs="Arial"/>
              </w:rPr>
            </w:pPr>
          </w:p>
        </w:tc>
      </w:tr>
    </w:tbl>
    <w:p w14:paraId="2D3E266B" w14:textId="77777777" w:rsidR="001B14E3" w:rsidRDefault="001B14E3" w:rsidP="001B14E3">
      <w:pPr>
        <w:tabs>
          <w:tab w:val="left" w:pos="426"/>
        </w:tabs>
        <w:spacing w:after="120"/>
        <w:ind w:left="426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i/>
          <w:sz w:val="20"/>
          <w:szCs w:val="20"/>
        </w:rPr>
        <w:t>(*niepotrzebne skreślić, a wymagane pola - jeśli dotyczy - uzupełnić )</w:t>
      </w:r>
    </w:p>
    <w:p w14:paraId="092C79B6" w14:textId="1BC8517D" w:rsidR="00233C01" w:rsidRPr="00233C01" w:rsidRDefault="00233C01" w:rsidP="00233C01">
      <w:pPr>
        <w:numPr>
          <w:ilvl w:val="3"/>
          <w:numId w:val="2"/>
        </w:numPr>
        <w:tabs>
          <w:tab w:val="clear" w:pos="2880"/>
          <w:tab w:val="num" w:pos="426"/>
        </w:tabs>
        <w:spacing w:after="120"/>
        <w:ind w:left="425" w:hanging="425"/>
        <w:jc w:val="both"/>
        <w:rPr>
          <w:rFonts w:ascii="Arial" w:hAnsi="Arial" w:cs="Arial"/>
        </w:rPr>
      </w:pPr>
      <w:r w:rsidRPr="00233C01">
        <w:rPr>
          <w:rFonts w:ascii="Arial" w:hAnsi="Arial" w:cs="Arial"/>
        </w:rPr>
        <w:lastRenderedPageBreak/>
        <w:t xml:space="preserve">Oświadczamy, że w celu potwierdzenia spełniania warunków, o których mowa </w:t>
      </w:r>
      <w:r w:rsidRPr="00233C01">
        <w:rPr>
          <w:rFonts w:ascii="Arial" w:hAnsi="Arial" w:cs="Arial"/>
        </w:rPr>
        <w:br/>
        <w:t xml:space="preserve">w Rozdziale VI ust. 1 pkt. 2 lit. d) SWZ, </w:t>
      </w:r>
      <w:r w:rsidRPr="00233C01">
        <w:rPr>
          <w:rFonts w:ascii="Arial" w:hAnsi="Arial" w:cs="Arial"/>
          <w:b/>
        </w:rPr>
        <w:t>nie polegamy</w:t>
      </w:r>
      <w:r w:rsidRPr="00233C01">
        <w:rPr>
          <w:rFonts w:ascii="Arial" w:hAnsi="Arial" w:cs="Arial"/>
        </w:rPr>
        <w:t xml:space="preserve"> na zdolnościach technicznych lub zawodowych lub sytuacji finansowej lub ekonomicznej innych podmiotów</w:t>
      </w:r>
      <w:del w:id="284" w:author="admin" w:date="2021-05-04T08:10:00Z">
        <w:r w:rsidRPr="00233C01" w:rsidDel="00B60BE1">
          <w:rPr>
            <w:rFonts w:ascii="Arial" w:hAnsi="Arial" w:cs="Arial"/>
          </w:rPr>
          <w:delText>*</w:delText>
        </w:r>
      </w:del>
    </w:p>
    <w:p w14:paraId="0A460320" w14:textId="77777777" w:rsidR="00233C01" w:rsidRPr="00233C01" w:rsidRDefault="00233C01" w:rsidP="00233C01">
      <w:pPr>
        <w:tabs>
          <w:tab w:val="left" w:pos="426"/>
        </w:tabs>
        <w:spacing w:after="120"/>
        <w:ind w:left="426"/>
        <w:jc w:val="both"/>
        <w:rPr>
          <w:rFonts w:ascii="Arial" w:hAnsi="Arial" w:cs="Arial"/>
          <w:i/>
          <w:lang w:eastAsia="ar-SA"/>
        </w:rPr>
      </w:pPr>
      <w:r w:rsidRPr="00233C01">
        <w:rPr>
          <w:rFonts w:ascii="Arial" w:hAnsi="Arial" w:cs="Arial"/>
          <w:i/>
          <w:lang w:eastAsia="ar-SA"/>
        </w:rPr>
        <w:t>lub</w:t>
      </w:r>
    </w:p>
    <w:p w14:paraId="3AF2AB75" w14:textId="77777777" w:rsidR="00233C01" w:rsidRPr="00233C01" w:rsidRDefault="00233C01" w:rsidP="00233C01">
      <w:pPr>
        <w:tabs>
          <w:tab w:val="left" w:pos="426"/>
        </w:tabs>
        <w:spacing w:after="120"/>
        <w:ind w:left="426"/>
        <w:jc w:val="both"/>
        <w:rPr>
          <w:rFonts w:ascii="Arial" w:hAnsi="Arial" w:cs="Arial"/>
        </w:rPr>
      </w:pPr>
      <w:r w:rsidRPr="00233C01">
        <w:rPr>
          <w:rFonts w:ascii="Arial" w:hAnsi="Arial" w:cs="Arial"/>
        </w:rPr>
        <w:t xml:space="preserve">Oświadczamy, że w celu potwierdzenia spełniania warunków, o których mowa </w:t>
      </w:r>
      <w:r w:rsidRPr="00233C01">
        <w:rPr>
          <w:rFonts w:ascii="Arial" w:hAnsi="Arial" w:cs="Arial"/>
        </w:rPr>
        <w:br/>
        <w:t xml:space="preserve">w Rozdziale VI ust. 1 pkt. 2 lit. d) SWZ, w odniesieniu do zamówienia, lub jego części, </w:t>
      </w:r>
      <w:r w:rsidRPr="00233C01">
        <w:rPr>
          <w:rFonts w:ascii="Arial" w:hAnsi="Arial" w:cs="Arial"/>
          <w:b/>
        </w:rPr>
        <w:t>polegamy</w:t>
      </w:r>
      <w:r w:rsidRPr="00233C01">
        <w:rPr>
          <w:rFonts w:ascii="Arial" w:hAnsi="Arial" w:cs="Arial"/>
        </w:rPr>
        <w:t xml:space="preserve"> na zdolnościach technicznych lub zawodowych lub sytuacji finansowej lub ekonomicznej innych podmiotów, których nazwy (firmy) podajemy*:</w:t>
      </w:r>
    </w:p>
    <w:p w14:paraId="0AA87043" w14:textId="77777777" w:rsidR="00233C01" w:rsidRPr="00233C01" w:rsidRDefault="00233C01" w:rsidP="00233C01">
      <w:pPr>
        <w:tabs>
          <w:tab w:val="left" w:pos="426"/>
        </w:tabs>
        <w:spacing w:after="120"/>
        <w:ind w:left="426"/>
        <w:jc w:val="both"/>
        <w:rPr>
          <w:rFonts w:ascii="Arial" w:hAnsi="Arial" w:cs="Arial"/>
        </w:rPr>
      </w:pPr>
      <w:r w:rsidRPr="00233C01">
        <w:rPr>
          <w:rFonts w:ascii="Arial" w:hAnsi="Arial" w:cs="Arial"/>
        </w:rPr>
        <w:t>……………………………………………………………………………………………..</w:t>
      </w:r>
    </w:p>
    <w:p w14:paraId="49241AFF" w14:textId="65910687" w:rsidR="00233C01" w:rsidRDefault="00233C01" w:rsidP="00233C01">
      <w:pPr>
        <w:spacing w:after="120"/>
        <w:ind w:left="425"/>
        <w:jc w:val="both"/>
        <w:rPr>
          <w:rFonts w:ascii="Arial" w:hAnsi="Arial" w:cs="Arial"/>
        </w:rPr>
      </w:pPr>
      <w:r w:rsidRPr="004A0F6E">
        <w:rPr>
          <w:rFonts w:ascii="Arial" w:hAnsi="Arial" w:cs="Arial"/>
          <w:i/>
          <w:sz w:val="20"/>
          <w:szCs w:val="20"/>
        </w:rPr>
        <w:t>(*niepotrzebne skreślić</w:t>
      </w:r>
      <w:r>
        <w:rPr>
          <w:rFonts w:ascii="Arial" w:hAnsi="Arial" w:cs="Arial"/>
          <w:i/>
          <w:sz w:val="20"/>
          <w:szCs w:val="20"/>
        </w:rPr>
        <w:t>, a</w:t>
      </w:r>
      <w:r w:rsidRPr="004A0F6E">
        <w:rPr>
          <w:rFonts w:ascii="Arial" w:hAnsi="Arial" w:cs="Arial"/>
          <w:i/>
          <w:sz w:val="20"/>
          <w:szCs w:val="20"/>
        </w:rPr>
        <w:t xml:space="preserve"> jeśli dotyczy – uzupełnić zapis)</w:t>
      </w:r>
    </w:p>
    <w:p w14:paraId="1FB93A8E" w14:textId="2A662D70" w:rsidR="001B14E3" w:rsidRPr="001B7E1E" w:rsidRDefault="00F215A5" w:rsidP="001B7E1E">
      <w:pPr>
        <w:numPr>
          <w:ilvl w:val="3"/>
          <w:numId w:val="2"/>
        </w:numPr>
        <w:tabs>
          <w:tab w:val="clear" w:pos="2880"/>
          <w:tab w:val="num" w:pos="426"/>
        </w:tabs>
        <w:spacing w:after="12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</w:t>
      </w:r>
      <w:r w:rsidR="00E03B03" w:rsidRPr="00E03B03">
        <w:rPr>
          <w:rFonts w:ascii="Arial" w:hAnsi="Arial" w:cs="Arial"/>
        </w:rPr>
        <w:t>Rozdziałem VII ust. 1</w:t>
      </w:r>
      <w:r w:rsidR="00814170">
        <w:rPr>
          <w:rFonts w:ascii="Arial" w:hAnsi="Arial" w:cs="Arial"/>
        </w:rPr>
        <w:t>5</w:t>
      </w:r>
      <w:r w:rsidR="008D7FF5" w:rsidRPr="00E03B03">
        <w:rPr>
          <w:rFonts w:ascii="Arial" w:hAnsi="Arial" w:cs="Arial"/>
        </w:rPr>
        <w:t xml:space="preserve"> S</w:t>
      </w:r>
      <w:r w:rsidR="001B14E3" w:rsidRPr="00E03B03">
        <w:rPr>
          <w:rFonts w:ascii="Arial" w:hAnsi="Arial" w:cs="Arial"/>
        </w:rPr>
        <w:t>WZ wskazujemy dostępność poniższych oświadczeń lub dokumentów, o któ</w:t>
      </w:r>
      <w:r w:rsidR="008D7FF5" w:rsidRPr="00E03B03">
        <w:rPr>
          <w:rFonts w:ascii="Arial" w:hAnsi="Arial" w:cs="Arial"/>
        </w:rPr>
        <w:t>rych mowa w Rozdziale VII ust. 5 S</w:t>
      </w:r>
      <w:r w:rsidR="001B14E3" w:rsidRPr="00E03B03">
        <w:rPr>
          <w:rFonts w:ascii="Arial" w:hAnsi="Arial" w:cs="Arial"/>
        </w:rPr>
        <w:t xml:space="preserve">WZ </w:t>
      </w:r>
      <w:r w:rsidR="001B14E3" w:rsidRPr="00E03B03">
        <w:rPr>
          <w:rFonts w:ascii="Arial" w:hAnsi="Arial" w:cs="Arial"/>
        </w:rPr>
        <w:br/>
        <w:t>w formie elektronicznej pod określonymi adresami internetowymi ogólnodostępnych i bezpłatnych baz danych</w:t>
      </w:r>
      <w:r w:rsidR="001B14E3" w:rsidRPr="00E03B03">
        <w:rPr>
          <w:rStyle w:val="Odwoanieprzypisudolnego"/>
          <w:rFonts w:ascii="Arial" w:hAnsi="Arial" w:cs="Arial"/>
        </w:rPr>
        <w:footnoteReference w:id="4"/>
      </w:r>
      <w:r w:rsidR="001B14E3" w:rsidRPr="00E03B03">
        <w:rPr>
          <w:rFonts w:ascii="Arial" w:hAnsi="Arial" w:cs="Aria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725"/>
      </w:tblGrid>
      <w:tr w:rsidR="001B14E3" w14:paraId="15945060" w14:textId="77777777" w:rsidTr="00233A13">
        <w:trPr>
          <w:cantSplit/>
          <w:jc w:val="center"/>
        </w:trPr>
        <w:tc>
          <w:tcPr>
            <w:tcW w:w="4111" w:type="dxa"/>
            <w:vAlign w:val="center"/>
          </w:tcPr>
          <w:p w14:paraId="20082B43" w14:textId="2971C602" w:rsidR="001B14E3" w:rsidRDefault="001B14E3" w:rsidP="00233A13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Nazwa oświadczenia lub dokumentu </w:t>
            </w:r>
            <w:r>
              <w:rPr>
                <w:rFonts w:ascii="Arial" w:hAnsi="Arial" w:cs="Arial"/>
                <w:i/>
              </w:rPr>
              <w:t>(lub odpowiednie odesła</w:t>
            </w:r>
            <w:r w:rsidR="008D7FF5">
              <w:rPr>
                <w:rFonts w:ascii="Arial" w:hAnsi="Arial" w:cs="Arial"/>
                <w:i/>
              </w:rPr>
              <w:t>nie do dokumentu wymaganego w S</w:t>
            </w:r>
            <w:r>
              <w:rPr>
                <w:rFonts w:ascii="Arial" w:hAnsi="Arial" w:cs="Arial"/>
                <w:i/>
              </w:rPr>
              <w:t xml:space="preserve">WZ np. </w:t>
            </w:r>
            <w:r>
              <w:rPr>
                <w:rFonts w:ascii="Arial" w:hAnsi="Arial" w:cs="Arial"/>
                <w:i/>
                <w:lang w:val="pl-PL"/>
              </w:rPr>
              <w:t>Rozdział VII</w:t>
            </w:r>
            <w:r>
              <w:rPr>
                <w:rFonts w:ascii="Arial" w:hAnsi="Arial" w:cs="Arial"/>
                <w:i/>
              </w:rPr>
              <w:t xml:space="preserve"> ust. </w:t>
            </w:r>
            <w:r w:rsidR="008D7FF5">
              <w:rPr>
                <w:rFonts w:ascii="Arial" w:hAnsi="Arial" w:cs="Arial"/>
                <w:i/>
                <w:lang w:val="pl-PL"/>
              </w:rPr>
              <w:t>5</w:t>
            </w:r>
            <w:r w:rsidR="007535AE">
              <w:rPr>
                <w:rFonts w:ascii="Arial" w:hAnsi="Arial" w:cs="Arial"/>
                <w:i/>
              </w:rPr>
              <w:t xml:space="preserve"> S</w:t>
            </w:r>
            <w:r>
              <w:rPr>
                <w:rFonts w:ascii="Arial" w:hAnsi="Arial" w:cs="Arial"/>
                <w:i/>
              </w:rPr>
              <w:t>WZ)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725" w:type="dxa"/>
            <w:vAlign w:val="center"/>
          </w:tcPr>
          <w:p w14:paraId="74705C5D" w14:textId="77777777" w:rsidR="001B14E3" w:rsidRDefault="001B14E3" w:rsidP="00233A13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strony internetowej ogólnodostępnej i bezpłatnej bazy danych</w:t>
            </w:r>
          </w:p>
        </w:tc>
      </w:tr>
      <w:tr w:rsidR="001B14E3" w14:paraId="58432043" w14:textId="77777777" w:rsidTr="00233A13">
        <w:trPr>
          <w:cantSplit/>
          <w:trHeight w:val="449"/>
          <w:jc w:val="center"/>
        </w:trPr>
        <w:tc>
          <w:tcPr>
            <w:tcW w:w="4111" w:type="dxa"/>
            <w:vAlign w:val="center"/>
          </w:tcPr>
          <w:p w14:paraId="75DC3EA0" w14:textId="77777777" w:rsidR="001B14E3" w:rsidRDefault="001B14E3" w:rsidP="00233A13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725" w:type="dxa"/>
            <w:vAlign w:val="center"/>
          </w:tcPr>
          <w:p w14:paraId="1D5B7278" w14:textId="77777777" w:rsidR="001B14E3" w:rsidRDefault="001B14E3" w:rsidP="00233A13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14:paraId="19B3002E" w14:textId="50A57366" w:rsidR="00AC7E01" w:rsidRPr="00B13018" w:rsidRDefault="00AC7E01" w:rsidP="00AC7E01">
      <w:pPr>
        <w:numPr>
          <w:ilvl w:val="3"/>
          <w:numId w:val="2"/>
        </w:numPr>
        <w:tabs>
          <w:tab w:val="clear" w:pos="2880"/>
        </w:tabs>
        <w:spacing w:after="120"/>
        <w:ind w:left="426" w:hanging="426"/>
        <w:jc w:val="both"/>
        <w:rPr>
          <w:rFonts w:ascii="Arial" w:hAnsi="Arial" w:cs="Arial"/>
        </w:rPr>
      </w:pPr>
      <w:r w:rsidRPr="00B13018">
        <w:rPr>
          <w:rFonts w:ascii="Arial" w:hAnsi="Arial" w:cs="Arial"/>
        </w:rPr>
        <w:t xml:space="preserve">W przypadku wyboru naszej oferty i zawarcia umowy, zapewnimy możliwość zgłaszania </w:t>
      </w:r>
      <w:r>
        <w:rPr>
          <w:rFonts w:ascii="Arial" w:hAnsi="Arial" w:cs="Arial"/>
        </w:rPr>
        <w:t>wad</w:t>
      </w:r>
      <w:del w:id="285" w:author="mirek" w:date="2021-05-16T16:06:00Z">
        <w:r w:rsidDel="00921F00">
          <w:rPr>
            <w:rFonts w:ascii="Arial" w:hAnsi="Arial" w:cs="Arial"/>
          </w:rPr>
          <w:delText>/</w:delText>
        </w:r>
        <w:r w:rsidRPr="00B13018" w:rsidDel="00921F00">
          <w:rPr>
            <w:rFonts w:ascii="Arial" w:hAnsi="Arial" w:cs="Arial"/>
          </w:rPr>
          <w:delText>awarii</w:delText>
        </w:r>
      </w:del>
      <w:r w:rsidRPr="00B13018">
        <w:rPr>
          <w:rFonts w:ascii="Arial" w:hAnsi="Arial" w:cs="Arial"/>
        </w:rPr>
        <w:t>:</w:t>
      </w:r>
    </w:p>
    <w:p w14:paraId="031A92B9" w14:textId="77777777" w:rsidR="00AC7E01" w:rsidRPr="00B13018" w:rsidRDefault="00AC7E01" w:rsidP="00AC7E01">
      <w:pPr>
        <w:numPr>
          <w:ilvl w:val="1"/>
          <w:numId w:val="5"/>
        </w:numPr>
        <w:tabs>
          <w:tab w:val="clear" w:pos="0"/>
        </w:tabs>
        <w:suppressAutoHyphens/>
        <w:spacing w:after="120"/>
        <w:ind w:left="714" w:hanging="357"/>
        <w:jc w:val="both"/>
        <w:rPr>
          <w:rFonts w:ascii="Arial" w:hAnsi="Arial" w:cs="Arial"/>
          <w:lang w:eastAsia="ar-SA"/>
        </w:rPr>
      </w:pPr>
      <w:r w:rsidRPr="00B13018">
        <w:rPr>
          <w:rFonts w:ascii="Arial" w:hAnsi="Arial" w:cs="Arial"/>
          <w:lang w:eastAsia="ar-SA"/>
        </w:rPr>
        <w:t>mailem na adres: ……………………. .</w:t>
      </w:r>
    </w:p>
    <w:p w14:paraId="7DCA88BA" w14:textId="36B2507E" w:rsidR="00AC7E01" w:rsidRPr="00AC7E01" w:rsidRDefault="00AC7E01" w:rsidP="00AC7E01">
      <w:pPr>
        <w:numPr>
          <w:ilvl w:val="1"/>
          <w:numId w:val="5"/>
        </w:numPr>
        <w:tabs>
          <w:tab w:val="clear" w:pos="0"/>
        </w:tabs>
        <w:suppressAutoHyphens/>
        <w:spacing w:after="120"/>
        <w:ind w:left="714" w:hanging="357"/>
        <w:jc w:val="both"/>
        <w:rPr>
          <w:rFonts w:ascii="Arial" w:hAnsi="Arial" w:cs="Arial"/>
          <w:lang w:eastAsia="ar-SA"/>
        </w:rPr>
      </w:pPr>
      <w:r w:rsidRPr="00B13018">
        <w:rPr>
          <w:rFonts w:ascii="Arial" w:hAnsi="Arial" w:cs="Arial"/>
          <w:lang w:eastAsia="ar-SA"/>
        </w:rPr>
        <w:t>pisemnie na adres: ……………………</w:t>
      </w:r>
    </w:p>
    <w:p w14:paraId="029B73D7" w14:textId="539E5FB5" w:rsidR="001B14E3" w:rsidRDefault="001B14E3" w:rsidP="001B14E3">
      <w:pPr>
        <w:numPr>
          <w:ilvl w:val="3"/>
          <w:numId w:val="2"/>
        </w:numPr>
        <w:tabs>
          <w:tab w:val="clear" w:pos="2880"/>
          <w:tab w:val="num" w:pos="426"/>
        </w:tabs>
        <w:spacing w:after="12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Ofertę składamy świadomie i dobrowolnie.</w:t>
      </w:r>
    </w:p>
    <w:p w14:paraId="23E45816" w14:textId="3D622C15" w:rsidR="00EA1652" w:rsidRPr="001F233F" w:rsidRDefault="00EA1652" w:rsidP="001B14E3">
      <w:pPr>
        <w:numPr>
          <w:ilvl w:val="3"/>
          <w:numId w:val="2"/>
        </w:numPr>
        <w:tabs>
          <w:tab w:val="clear" w:pos="2880"/>
          <w:tab w:val="num" w:pos="426"/>
        </w:tabs>
        <w:spacing w:after="12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wszystkie informacje podane w ofercie są aktualne i zgodne z prawdą oraz zostały przedstawione z pełną świadomością konsekwencji wprowadzenia Zamawiającego w błąd. </w:t>
      </w:r>
    </w:p>
    <w:p w14:paraId="701B6698" w14:textId="23C9AFE8" w:rsidR="001F233F" w:rsidRDefault="001F233F" w:rsidP="001F233F">
      <w:pPr>
        <w:numPr>
          <w:ilvl w:val="3"/>
          <w:numId w:val="2"/>
        </w:numPr>
        <w:tabs>
          <w:tab w:val="clear" w:pos="2880"/>
          <w:tab w:val="num" w:pos="426"/>
        </w:tabs>
        <w:spacing w:after="120"/>
        <w:ind w:left="425" w:hanging="425"/>
        <w:jc w:val="both"/>
        <w:rPr>
          <w:rFonts w:ascii="Arial" w:hAnsi="Arial" w:cs="Arial"/>
        </w:rPr>
      </w:pPr>
      <w:r w:rsidRPr="001F233F">
        <w:rPr>
          <w:rFonts w:ascii="Arial" w:hAnsi="Arial" w:cs="Arial"/>
        </w:rPr>
        <w:t>Oświadczamy, że wypełniliśmy obowiązki informacyjne przewidziane w art. 13 lub art. 14 RODO</w:t>
      </w:r>
      <w:r w:rsidRPr="00FD0FF3">
        <w:rPr>
          <w:rStyle w:val="Zakotwiczenieprzypisudolnego"/>
          <w:rFonts w:ascii="Arial" w:hAnsi="Arial" w:cs="Arial"/>
        </w:rPr>
        <w:footnoteReference w:id="5"/>
      </w:r>
      <w:r w:rsidRPr="001F233F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 niniejszym postępowaniu.</w:t>
      </w:r>
      <w:r w:rsidRPr="00FD0FF3">
        <w:rPr>
          <w:rStyle w:val="Zakotwiczenieprzypisudolnego"/>
          <w:rFonts w:ascii="Arial" w:hAnsi="Arial" w:cs="Arial"/>
        </w:rPr>
        <w:footnoteReference w:id="6"/>
      </w:r>
    </w:p>
    <w:p w14:paraId="55C3D99E" w14:textId="7C2AF82E" w:rsidR="00EA1652" w:rsidRPr="00EA1652" w:rsidRDefault="00EA1652" w:rsidP="00EA1652">
      <w:pPr>
        <w:numPr>
          <w:ilvl w:val="3"/>
          <w:numId w:val="2"/>
        </w:numPr>
        <w:tabs>
          <w:tab w:val="clear" w:pos="2880"/>
          <w:tab w:val="num" w:pos="426"/>
        </w:tabs>
        <w:spacing w:after="12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Ofertę składamy na ……..kolejno ponumerowanych stronach. </w:t>
      </w:r>
    </w:p>
    <w:p w14:paraId="1D3705BF" w14:textId="4EC0CEA1" w:rsidR="00EA1652" w:rsidRDefault="00EA1652" w:rsidP="00EA1652">
      <w:pPr>
        <w:numPr>
          <w:ilvl w:val="3"/>
          <w:numId w:val="2"/>
        </w:numPr>
        <w:tabs>
          <w:tab w:val="clear" w:pos="2880"/>
          <w:tab w:val="num" w:pos="426"/>
        </w:tabs>
        <w:spacing w:after="12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Do oferty załączamy niżej wymienione dokumenty, które stanowią integralną część oferty:</w:t>
      </w:r>
    </w:p>
    <w:p w14:paraId="62E436BE" w14:textId="77777777" w:rsidR="00EA1652" w:rsidRDefault="00EA1652" w:rsidP="00EA1652">
      <w:pPr>
        <w:pStyle w:val="St4-punkt"/>
        <w:numPr>
          <w:ilvl w:val="0"/>
          <w:numId w:val="1"/>
        </w:numPr>
        <w:spacing w:after="120"/>
        <w:ind w:hanging="35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</w:p>
    <w:p w14:paraId="6815065D" w14:textId="77777777" w:rsidR="00EA1652" w:rsidRDefault="00EA1652" w:rsidP="00EA1652">
      <w:pPr>
        <w:pStyle w:val="St4-punkt"/>
        <w:numPr>
          <w:ilvl w:val="0"/>
          <w:numId w:val="1"/>
        </w:numPr>
        <w:spacing w:after="120"/>
        <w:ind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………………………………….</w:t>
      </w:r>
    </w:p>
    <w:p w14:paraId="53221422" w14:textId="73AC173F" w:rsidR="006335BC" w:rsidRDefault="006335BC" w:rsidP="001B14E3">
      <w:pPr>
        <w:ind w:left="284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3"/>
        <w:gridCol w:w="4695"/>
      </w:tblGrid>
      <w:tr w:rsidR="001B14E3" w14:paraId="6CDE8857" w14:textId="77777777" w:rsidTr="00233A13">
        <w:tc>
          <w:tcPr>
            <w:tcW w:w="4840" w:type="dxa"/>
          </w:tcPr>
          <w:p w14:paraId="5BF3F758" w14:textId="73AC173F" w:rsidR="001B14E3" w:rsidRDefault="001B14E3" w:rsidP="00233A13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.........................., dnia ..............</w:t>
            </w:r>
          </w:p>
        </w:tc>
        <w:tc>
          <w:tcPr>
            <w:tcW w:w="4840" w:type="dxa"/>
          </w:tcPr>
          <w:p w14:paraId="3964D8D0" w14:textId="77777777" w:rsidR="001B14E3" w:rsidRDefault="001B14E3" w:rsidP="00233A13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...............................................</w:t>
            </w:r>
          </w:p>
        </w:tc>
      </w:tr>
      <w:tr w:rsidR="001B14E3" w14:paraId="59E8E437" w14:textId="77777777" w:rsidTr="00233A13">
        <w:tc>
          <w:tcPr>
            <w:tcW w:w="4840" w:type="dxa"/>
          </w:tcPr>
          <w:p w14:paraId="30215736" w14:textId="77777777" w:rsidR="001B14E3" w:rsidRDefault="001B14E3" w:rsidP="00233A13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/Miejscowość, data/</w:t>
            </w:r>
          </w:p>
        </w:tc>
        <w:tc>
          <w:tcPr>
            <w:tcW w:w="4840" w:type="dxa"/>
          </w:tcPr>
          <w:p w14:paraId="0A1B71C9" w14:textId="77777777" w:rsidR="001B14E3" w:rsidRDefault="001B14E3" w:rsidP="00233A13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/Podpis osoby (osób) upoważnionej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br/>
              <w:t>do występowania w imieniu Wykonawcy/</w:t>
            </w:r>
          </w:p>
        </w:tc>
      </w:tr>
    </w:tbl>
    <w:p w14:paraId="7253DEA0" w14:textId="7E5F726C" w:rsidR="00AA61F6" w:rsidRDefault="00F30147"/>
    <w:sectPr w:rsidR="00AA61F6" w:rsidSect="001B14E3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DAE06" w14:textId="77777777" w:rsidR="00F30147" w:rsidRDefault="00F30147" w:rsidP="000575F2">
      <w:r>
        <w:separator/>
      </w:r>
    </w:p>
  </w:endnote>
  <w:endnote w:type="continuationSeparator" w:id="0">
    <w:p w14:paraId="15AA50DB" w14:textId="77777777" w:rsidR="00F30147" w:rsidRDefault="00F30147" w:rsidP="0005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C2ECC" w14:textId="77777777" w:rsidR="003E5C03" w:rsidRDefault="003E5C03">
    <w:pPr>
      <w:pStyle w:val="Stopka"/>
    </w:pPr>
  </w:p>
  <w:p w14:paraId="34CC1A4F" w14:textId="77777777" w:rsidR="00830A15" w:rsidRDefault="00830A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B8113" w14:textId="77777777" w:rsidR="00F30147" w:rsidRDefault="00F30147" w:rsidP="000575F2">
      <w:r>
        <w:separator/>
      </w:r>
    </w:p>
  </w:footnote>
  <w:footnote w:type="continuationSeparator" w:id="0">
    <w:p w14:paraId="4598CFEC" w14:textId="77777777" w:rsidR="00F30147" w:rsidRDefault="00F30147" w:rsidP="000575F2">
      <w:r>
        <w:continuationSeparator/>
      </w:r>
    </w:p>
  </w:footnote>
  <w:footnote w:id="1">
    <w:p w14:paraId="35E5619C" w14:textId="07BE3CD5" w:rsidR="002F6D37" w:rsidRPr="002F6D37" w:rsidDel="00852824" w:rsidRDefault="002F6D37" w:rsidP="002F6D37">
      <w:pPr>
        <w:pStyle w:val="Tekstprzypisudolnego"/>
        <w:ind w:left="142" w:hanging="142"/>
        <w:jc w:val="both"/>
        <w:rPr>
          <w:del w:id="2" w:author="mirek" w:date="2021-05-03T19:54:00Z"/>
          <w:lang w:val="pl-PL"/>
        </w:rPr>
      </w:pPr>
      <w:del w:id="3" w:author="mirek" w:date="2021-05-03T19:54:00Z">
        <w:r w:rsidDel="00852824">
          <w:rPr>
            <w:rStyle w:val="Odwoanieprzypisudolnego"/>
          </w:rPr>
          <w:footnoteRef/>
        </w:r>
        <w:r w:rsidDel="00852824">
          <w:delText xml:space="preserve"> </w:delText>
        </w:r>
        <w:r w:rsidRPr="0065039B" w:rsidDel="00852824">
          <w:rPr>
            <w:rFonts w:ascii="Arial" w:hAnsi="Arial" w:cs="Arial"/>
            <w:sz w:val="16"/>
            <w:szCs w:val="16"/>
          </w:rPr>
          <w:delText>Firmą osoby fizycznej jest jej imię i nazwisko. Nie wyklucza to włączenia do firmy pseudonimu lub określeń wskazujących na przedmiot działalności przedsiębiorcy, miejsce jej prowadzenia oraz innych określeń dowolnie obranych. (art. 43</w:delText>
        </w:r>
        <w:r w:rsidR="004F6200" w:rsidDel="00852824">
          <w:rPr>
            <w:rFonts w:ascii="Arial" w:hAnsi="Arial" w:cs="Arial"/>
            <w:sz w:val="16"/>
            <w:szCs w:val="16"/>
            <w:lang w:val="pl-PL"/>
          </w:rPr>
          <w:delText>[</w:delText>
        </w:r>
        <w:r w:rsidRPr="0065039B" w:rsidDel="00852824">
          <w:rPr>
            <w:rFonts w:ascii="Arial" w:hAnsi="Arial" w:cs="Arial"/>
            <w:sz w:val="16"/>
            <w:szCs w:val="16"/>
          </w:rPr>
          <w:delText>4</w:delText>
        </w:r>
        <w:r w:rsidR="004F6200" w:rsidDel="00852824">
          <w:rPr>
            <w:rFonts w:ascii="Arial" w:hAnsi="Arial" w:cs="Arial"/>
            <w:sz w:val="16"/>
            <w:szCs w:val="16"/>
            <w:lang w:val="pl-PL"/>
          </w:rPr>
          <w:delText>]</w:delText>
        </w:r>
        <w:r w:rsidRPr="0065039B" w:rsidDel="00852824">
          <w:rPr>
            <w:rFonts w:ascii="Arial" w:hAnsi="Arial" w:cs="Arial"/>
            <w:sz w:val="16"/>
            <w:szCs w:val="16"/>
          </w:rPr>
          <w:delText xml:space="preserve"> k.c.)</w:delText>
        </w:r>
      </w:del>
    </w:p>
  </w:footnote>
  <w:footnote w:id="2">
    <w:p w14:paraId="2789BA04" w14:textId="58FDC707" w:rsidR="002743D0" w:rsidRPr="002743D0" w:rsidRDefault="002743D0">
      <w:pPr>
        <w:pStyle w:val="Tekstprzypisudolnego"/>
        <w:rPr>
          <w:lang w:val="pl-PL"/>
          <w:rPrChange w:id="171" w:author="admin" w:date="2021-05-31T11:53:00Z">
            <w:rPr/>
          </w:rPrChange>
        </w:rPr>
      </w:pPr>
      <w:ins w:id="172" w:author="admin" w:date="2021-05-31T11:53:00Z">
        <w:r>
          <w:rPr>
            <w:rStyle w:val="Odwoanieprzypisudolnego"/>
          </w:rPr>
          <w:footnoteRef/>
        </w:r>
        <w:r>
          <w:t xml:space="preserve"> </w:t>
        </w:r>
        <w:r>
          <w:rPr>
            <w:lang w:val="pl-PL"/>
          </w:rPr>
          <w:t>Należy wstawić znak  X w wybranym miejscu.</w:t>
        </w:r>
      </w:ins>
    </w:p>
  </w:footnote>
  <w:footnote w:id="3">
    <w:p w14:paraId="2F21DBED" w14:textId="225E9DD5" w:rsidR="003F374F" w:rsidRPr="003F374F" w:rsidDel="001650BA" w:rsidRDefault="003F374F">
      <w:pPr>
        <w:pStyle w:val="Tekstprzypisudolnego"/>
        <w:rPr>
          <w:del w:id="233" w:author="admin" w:date="2021-05-31T11:35:00Z"/>
          <w:lang w:val="pl-PL"/>
          <w:rPrChange w:id="234" w:author="mirek" w:date="2021-05-16T16:11:00Z">
            <w:rPr>
              <w:del w:id="235" w:author="admin" w:date="2021-05-31T11:35:00Z"/>
            </w:rPr>
          </w:rPrChange>
        </w:rPr>
      </w:pPr>
      <w:ins w:id="236" w:author="mirek" w:date="2021-05-16T16:11:00Z">
        <w:del w:id="237" w:author="admin" w:date="2021-05-31T11:35:00Z">
          <w:r w:rsidDel="001650BA">
            <w:rPr>
              <w:rStyle w:val="Odwoanieprzypisudolnego"/>
            </w:rPr>
            <w:footnoteRef/>
          </w:r>
          <w:r w:rsidDel="001650BA">
            <w:delText xml:space="preserve"> </w:delText>
          </w:r>
          <w:r w:rsidDel="001650BA">
            <w:rPr>
              <w:lang w:val="pl-PL"/>
            </w:rPr>
            <w:delText>Należy wpisać liczby; 36 lub 48, lub</w:delText>
          </w:r>
        </w:del>
      </w:ins>
      <w:ins w:id="238" w:author="mirek" w:date="2021-05-16T16:12:00Z">
        <w:del w:id="239" w:author="admin" w:date="2021-05-31T11:35:00Z">
          <w:r w:rsidDel="001650BA">
            <w:rPr>
              <w:lang w:val="pl-PL"/>
            </w:rPr>
            <w:delText xml:space="preserve"> </w:delText>
          </w:r>
        </w:del>
      </w:ins>
      <w:ins w:id="240" w:author="mirek" w:date="2021-05-16T16:11:00Z">
        <w:del w:id="241" w:author="admin" w:date="2021-05-31T11:35:00Z">
          <w:r w:rsidDel="001650BA">
            <w:rPr>
              <w:lang w:val="pl-PL"/>
            </w:rPr>
            <w:delText>60</w:delText>
          </w:r>
        </w:del>
      </w:ins>
    </w:p>
  </w:footnote>
  <w:footnote w:id="4">
    <w:p w14:paraId="386EFB73" w14:textId="77777777" w:rsidR="001B14E3" w:rsidRDefault="001B14E3" w:rsidP="001B14E3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Wypełnić gdy dotyczy.</w:t>
      </w:r>
    </w:p>
  </w:footnote>
  <w:footnote w:id="5">
    <w:p w14:paraId="14B12E84" w14:textId="77777777" w:rsidR="001F233F" w:rsidRDefault="001F233F" w:rsidP="001F233F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6C523938" w14:textId="77777777" w:rsidR="001F233F" w:rsidRDefault="001F233F" w:rsidP="001F233F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17277" w14:textId="7B40DA68" w:rsidR="00852824" w:rsidRDefault="00852824">
    <w:pPr>
      <w:pStyle w:val="Nagwek"/>
      <w:jc w:val="center"/>
      <w:pPrChange w:id="286" w:author="mirek" w:date="2021-05-03T19:58:00Z">
        <w:pPr>
          <w:pStyle w:val="Nagwek"/>
        </w:pPr>
      </w:pPrChange>
    </w:pPr>
    <w:ins w:id="287" w:author="mirek" w:date="2021-05-03T19:58:00Z">
      <w:del w:id="288" w:author="admin" w:date="2021-06-02T09:37:00Z">
        <w:r w:rsidDel="000E4719">
          <w:rPr>
            <w:noProof/>
          </w:rPr>
          <w:drawing>
            <wp:inline distT="0" distB="0" distL="0" distR="0" wp14:anchorId="05746B2E" wp14:editId="0207C3F1">
              <wp:extent cx="5255260" cy="993775"/>
              <wp:effectExtent l="0" t="0" r="2540" b="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55260" cy="9937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del>
    </w:ins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22229" w14:textId="0109033E" w:rsidR="001B14E3" w:rsidRPr="001B14E3" w:rsidDel="00852824" w:rsidRDefault="00852824">
    <w:pPr>
      <w:pStyle w:val="Nagwek"/>
      <w:pBdr>
        <w:between w:val="single" w:sz="4" w:space="1" w:color="4F81BD"/>
      </w:pBdr>
      <w:spacing w:line="276" w:lineRule="auto"/>
      <w:jc w:val="center"/>
      <w:rPr>
        <w:del w:id="289" w:author="mirek" w:date="2021-05-03T19:55:00Z"/>
        <w:rFonts w:ascii="Arial" w:hAnsi="Arial" w:cs="Arial"/>
        <w:sz w:val="20"/>
        <w:szCs w:val="20"/>
      </w:rPr>
    </w:pPr>
    <w:ins w:id="290" w:author="mirek" w:date="2021-05-03T19:56:00Z">
      <w:del w:id="291" w:author="admin" w:date="2021-05-19T07:22:00Z">
        <w:r w:rsidDel="001A24C9">
          <w:rPr>
            <w:rFonts w:ascii="Arial" w:hAnsi="Arial" w:cs="Arial"/>
            <w:noProof/>
            <w:sz w:val="20"/>
            <w:szCs w:val="20"/>
          </w:rPr>
          <w:drawing>
            <wp:inline distT="0" distB="0" distL="0" distR="0" wp14:anchorId="3C4DCC61" wp14:editId="51CE22A3">
              <wp:extent cx="5255260" cy="993775"/>
              <wp:effectExtent l="0" t="0" r="2540" b="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55260" cy="9937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del>
    </w:ins>
    <w:del w:id="292" w:author="mirek" w:date="2021-05-03T19:55:00Z">
      <w:r w:rsidR="00EA1652" w:rsidDel="00852824">
        <w:rPr>
          <w:rFonts w:ascii="Arial" w:hAnsi="Arial" w:cs="Arial"/>
          <w:sz w:val="20"/>
          <w:szCs w:val="20"/>
        </w:rPr>
        <w:delText>Tryb podstawowy bez negocjacji</w:delText>
      </w:r>
      <w:r w:rsidR="001B14E3" w:rsidRPr="001B14E3" w:rsidDel="00852824">
        <w:rPr>
          <w:rFonts w:ascii="Arial" w:hAnsi="Arial" w:cs="Arial"/>
          <w:sz w:val="20"/>
          <w:szCs w:val="20"/>
        </w:rPr>
        <w:delText xml:space="preserve"> – nr ref. ZP</w:delText>
      </w:r>
      <w:r w:rsidR="00E053FA" w:rsidDel="00852824">
        <w:rPr>
          <w:rFonts w:ascii="Arial" w:hAnsi="Arial" w:cs="Arial"/>
          <w:sz w:val="20"/>
          <w:szCs w:val="20"/>
        </w:rPr>
        <w:delText>.271.</w:delText>
      </w:r>
      <w:r w:rsidR="00C07549" w:rsidDel="00852824">
        <w:rPr>
          <w:rFonts w:ascii="Arial" w:hAnsi="Arial" w:cs="Arial"/>
          <w:sz w:val="20"/>
          <w:szCs w:val="20"/>
        </w:rPr>
        <w:delText>3</w:delText>
      </w:r>
      <w:r w:rsidR="00E053FA" w:rsidDel="00852824">
        <w:rPr>
          <w:rFonts w:ascii="Arial" w:hAnsi="Arial" w:cs="Arial"/>
          <w:sz w:val="20"/>
          <w:szCs w:val="20"/>
        </w:rPr>
        <w:delText>.2021</w:delText>
      </w:r>
    </w:del>
  </w:p>
  <w:p w14:paraId="0B056207" w14:textId="1A096673" w:rsidR="00BD4DEB" w:rsidRPr="001B14E3" w:rsidRDefault="001B14E3">
    <w:pPr>
      <w:pStyle w:val="Nagwek"/>
      <w:pBdr>
        <w:between w:val="single" w:sz="4" w:space="1" w:color="4F81BD"/>
      </w:pBdr>
      <w:spacing w:line="276" w:lineRule="auto"/>
      <w:jc w:val="center"/>
      <w:rPr>
        <w:rFonts w:ascii="Arial" w:hAnsi="Arial" w:cs="Arial"/>
        <w:sz w:val="20"/>
        <w:szCs w:val="20"/>
      </w:rPr>
      <w:pPrChange w:id="293" w:author="mirek" w:date="2021-05-03T19:56:00Z">
        <w:pPr>
          <w:pStyle w:val="Nagwek"/>
          <w:pBdr>
            <w:between w:val="single" w:sz="4" w:space="1" w:color="4F81BD"/>
          </w:pBdr>
          <w:spacing w:line="276" w:lineRule="auto"/>
        </w:pPr>
      </w:pPrChange>
    </w:pPr>
    <w:del w:id="294" w:author="mirek" w:date="2021-05-03T19:55:00Z">
      <w:r w:rsidDel="00852824">
        <w:tab/>
      </w:r>
    </w:del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34B6"/>
    <w:multiLevelType w:val="hybridMultilevel"/>
    <w:tmpl w:val="D8BEA5F4"/>
    <w:lvl w:ilvl="0" w:tplc="0415000F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6" w:hanging="360"/>
      </w:pPr>
    </w:lvl>
    <w:lvl w:ilvl="2" w:tplc="0415001B" w:tentative="1">
      <w:start w:val="1"/>
      <w:numFmt w:val="lowerRoman"/>
      <w:lvlText w:val="%3."/>
      <w:lvlJc w:val="right"/>
      <w:pPr>
        <w:ind w:left="2006" w:hanging="180"/>
      </w:pPr>
    </w:lvl>
    <w:lvl w:ilvl="3" w:tplc="0415000F" w:tentative="1">
      <w:start w:val="1"/>
      <w:numFmt w:val="decimal"/>
      <w:lvlText w:val="%4."/>
      <w:lvlJc w:val="left"/>
      <w:pPr>
        <w:ind w:left="2726" w:hanging="360"/>
      </w:pPr>
    </w:lvl>
    <w:lvl w:ilvl="4" w:tplc="04150019" w:tentative="1">
      <w:start w:val="1"/>
      <w:numFmt w:val="lowerLetter"/>
      <w:lvlText w:val="%5."/>
      <w:lvlJc w:val="left"/>
      <w:pPr>
        <w:ind w:left="3446" w:hanging="360"/>
      </w:pPr>
    </w:lvl>
    <w:lvl w:ilvl="5" w:tplc="0415001B" w:tentative="1">
      <w:start w:val="1"/>
      <w:numFmt w:val="lowerRoman"/>
      <w:lvlText w:val="%6."/>
      <w:lvlJc w:val="right"/>
      <w:pPr>
        <w:ind w:left="4166" w:hanging="180"/>
      </w:pPr>
    </w:lvl>
    <w:lvl w:ilvl="6" w:tplc="0415000F" w:tentative="1">
      <w:start w:val="1"/>
      <w:numFmt w:val="decimal"/>
      <w:lvlText w:val="%7."/>
      <w:lvlJc w:val="left"/>
      <w:pPr>
        <w:ind w:left="4886" w:hanging="360"/>
      </w:pPr>
    </w:lvl>
    <w:lvl w:ilvl="7" w:tplc="04150019" w:tentative="1">
      <w:start w:val="1"/>
      <w:numFmt w:val="lowerLetter"/>
      <w:lvlText w:val="%8."/>
      <w:lvlJc w:val="left"/>
      <w:pPr>
        <w:ind w:left="5606" w:hanging="360"/>
      </w:pPr>
    </w:lvl>
    <w:lvl w:ilvl="8" w:tplc="0415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1" w15:restartNumberingAfterBreak="0">
    <w:nsid w:val="0AC95FC7"/>
    <w:multiLevelType w:val="hybridMultilevel"/>
    <w:tmpl w:val="BDF05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4259B"/>
    <w:multiLevelType w:val="hybridMultilevel"/>
    <w:tmpl w:val="908855E2"/>
    <w:lvl w:ilvl="0" w:tplc="1C182144">
      <w:start w:val="1"/>
      <w:numFmt w:val="decimal"/>
      <w:lvlText w:val="%1."/>
      <w:lvlJc w:val="left"/>
      <w:pPr>
        <w:ind w:left="56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86" w:hanging="360"/>
      </w:pPr>
    </w:lvl>
    <w:lvl w:ilvl="2" w:tplc="0415001B" w:tentative="1">
      <w:start w:val="1"/>
      <w:numFmt w:val="lowerRoman"/>
      <w:lvlText w:val="%3."/>
      <w:lvlJc w:val="right"/>
      <w:pPr>
        <w:ind w:left="2006" w:hanging="180"/>
      </w:pPr>
    </w:lvl>
    <w:lvl w:ilvl="3" w:tplc="0415000F" w:tentative="1">
      <w:start w:val="1"/>
      <w:numFmt w:val="decimal"/>
      <w:lvlText w:val="%4."/>
      <w:lvlJc w:val="left"/>
      <w:pPr>
        <w:ind w:left="2726" w:hanging="360"/>
      </w:pPr>
    </w:lvl>
    <w:lvl w:ilvl="4" w:tplc="04150019" w:tentative="1">
      <w:start w:val="1"/>
      <w:numFmt w:val="lowerLetter"/>
      <w:lvlText w:val="%5."/>
      <w:lvlJc w:val="left"/>
      <w:pPr>
        <w:ind w:left="3446" w:hanging="360"/>
      </w:pPr>
    </w:lvl>
    <w:lvl w:ilvl="5" w:tplc="0415001B" w:tentative="1">
      <w:start w:val="1"/>
      <w:numFmt w:val="lowerRoman"/>
      <w:lvlText w:val="%6."/>
      <w:lvlJc w:val="right"/>
      <w:pPr>
        <w:ind w:left="4166" w:hanging="180"/>
      </w:pPr>
    </w:lvl>
    <w:lvl w:ilvl="6" w:tplc="0415000F" w:tentative="1">
      <w:start w:val="1"/>
      <w:numFmt w:val="decimal"/>
      <w:lvlText w:val="%7."/>
      <w:lvlJc w:val="left"/>
      <w:pPr>
        <w:ind w:left="4886" w:hanging="360"/>
      </w:pPr>
    </w:lvl>
    <w:lvl w:ilvl="7" w:tplc="04150019" w:tentative="1">
      <w:start w:val="1"/>
      <w:numFmt w:val="lowerLetter"/>
      <w:lvlText w:val="%8."/>
      <w:lvlJc w:val="left"/>
      <w:pPr>
        <w:ind w:left="5606" w:hanging="360"/>
      </w:pPr>
    </w:lvl>
    <w:lvl w:ilvl="8" w:tplc="0415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3" w15:restartNumberingAfterBreak="0">
    <w:nsid w:val="17205ADB"/>
    <w:multiLevelType w:val="hybridMultilevel"/>
    <w:tmpl w:val="9B207F7C"/>
    <w:lvl w:ilvl="0" w:tplc="77A43F9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73D2214"/>
    <w:multiLevelType w:val="hybridMultilevel"/>
    <w:tmpl w:val="0FA82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F4F2D"/>
    <w:multiLevelType w:val="hybridMultilevel"/>
    <w:tmpl w:val="7F2E873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E855E6"/>
    <w:multiLevelType w:val="multilevel"/>
    <w:tmpl w:val="FD4C155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0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40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8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640" w:hanging="1440"/>
      </w:pPr>
      <w:rPr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0080" w:hanging="1440"/>
      </w:pPr>
      <w:rPr>
        <w:rFonts w:ascii="Arial" w:eastAsia="Times New Roman" w:hAnsi="Arial" w:cs="Arial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88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320" w:hanging="1800"/>
      </w:pPr>
      <w:rPr>
        <w:b/>
      </w:rPr>
    </w:lvl>
  </w:abstractNum>
  <w:abstractNum w:abstractNumId="7" w15:restartNumberingAfterBreak="0">
    <w:nsid w:val="23F110EF"/>
    <w:multiLevelType w:val="hybridMultilevel"/>
    <w:tmpl w:val="AAF2803C"/>
    <w:lvl w:ilvl="0" w:tplc="43F46394"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5257AFD"/>
    <w:multiLevelType w:val="hybridMultilevel"/>
    <w:tmpl w:val="33B4FD54"/>
    <w:lvl w:ilvl="0" w:tplc="064CE0A4">
      <w:start w:val="1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E26D3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1DD83C28">
      <w:numFmt w:val="bullet"/>
      <w:lvlText w:val="-"/>
      <w:lvlJc w:val="left"/>
      <w:pPr>
        <w:tabs>
          <w:tab w:val="num" w:pos="3225"/>
        </w:tabs>
        <w:ind w:left="3225" w:hanging="705"/>
      </w:pPr>
      <w:rPr>
        <w:rFonts w:ascii="Times New Roman" w:eastAsia="Times New Roman" w:hAnsi="Times New Roman" w:cs="Times New Roman" w:hint="default"/>
      </w:rPr>
    </w:lvl>
    <w:lvl w:ilvl="3" w:tplc="D9C016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CF4272"/>
    <w:multiLevelType w:val="hybridMultilevel"/>
    <w:tmpl w:val="B5F4D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243EAE"/>
    <w:multiLevelType w:val="hybridMultilevel"/>
    <w:tmpl w:val="7DBC1FCE"/>
    <w:lvl w:ilvl="0" w:tplc="6D54A9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40C64081"/>
    <w:multiLevelType w:val="hybridMultilevel"/>
    <w:tmpl w:val="5DC240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C2C90"/>
    <w:multiLevelType w:val="hybridMultilevel"/>
    <w:tmpl w:val="FCA28A54"/>
    <w:lvl w:ilvl="0" w:tplc="0415000F">
      <w:start w:val="1"/>
      <w:numFmt w:val="decimal"/>
      <w:lvlText w:val="%1."/>
      <w:lvlJc w:val="left"/>
      <w:pPr>
        <w:ind w:left="56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86" w:hanging="360"/>
      </w:pPr>
    </w:lvl>
    <w:lvl w:ilvl="2" w:tplc="0415001B" w:tentative="1">
      <w:start w:val="1"/>
      <w:numFmt w:val="lowerRoman"/>
      <w:lvlText w:val="%3."/>
      <w:lvlJc w:val="right"/>
      <w:pPr>
        <w:ind w:left="2006" w:hanging="180"/>
      </w:pPr>
    </w:lvl>
    <w:lvl w:ilvl="3" w:tplc="0415000F" w:tentative="1">
      <w:start w:val="1"/>
      <w:numFmt w:val="decimal"/>
      <w:lvlText w:val="%4."/>
      <w:lvlJc w:val="left"/>
      <w:pPr>
        <w:ind w:left="2726" w:hanging="360"/>
      </w:pPr>
    </w:lvl>
    <w:lvl w:ilvl="4" w:tplc="04150019" w:tentative="1">
      <w:start w:val="1"/>
      <w:numFmt w:val="lowerLetter"/>
      <w:lvlText w:val="%5."/>
      <w:lvlJc w:val="left"/>
      <w:pPr>
        <w:ind w:left="3446" w:hanging="360"/>
      </w:pPr>
    </w:lvl>
    <w:lvl w:ilvl="5" w:tplc="0415001B" w:tentative="1">
      <w:start w:val="1"/>
      <w:numFmt w:val="lowerRoman"/>
      <w:lvlText w:val="%6."/>
      <w:lvlJc w:val="right"/>
      <w:pPr>
        <w:ind w:left="4166" w:hanging="180"/>
      </w:pPr>
    </w:lvl>
    <w:lvl w:ilvl="6" w:tplc="0415000F" w:tentative="1">
      <w:start w:val="1"/>
      <w:numFmt w:val="decimal"/>
      <w:lvlText w:val="%7."/>
      <w:lvlJc w:val="left"/>
      <w:pPr>
        <w:ind w:left="4886" w:hanging="360"/>
      </w:pPr>
    </w:lvl>
    <w:lvl w:ilvl="7" w:tplc="04150019" w:tentative="1">
      <w:start w:val="1"/>
      <w:numFmt w:val="lowerLetter"/>
      <w:lvlText w:val="%8."/>
      <w:lvlJc w:val="left"/>
      <w:pPr>
        <w:ind w:left="5606" w:hanging="360"/>
      </w:pPr>
    </w:lvl>
    <w:lvl w:ilvl="8" w:tplc="0415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13" w15:restartNumberingAfterBreak="0">
    <w:nsid w:val="5A6C2168"/>
    <w:multiLevelType w:val="hybridMultilevel"/>
    <w:tmpl w:val="FBF229D0"/>
    <w:lvl w:ilvl="0" w:tplc="EE26D3C4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6CF24CF6"/>
    <w:multiLevelType w:val="hybridMultilevel"/>
    <w:tmpl w:val="8C2E42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02A35"/>
    <w:multiLevelType w:val="multilevel"/>
    <w:tmpl w:val="FD4C155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0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40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8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640" w:hanging="1440"/>
      </w:pPr>
      <w:rPr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0080" w:hanging="1440"/>
      </w:pPr>
      <w:rPr>
        <w:rFonts w:ascii="Arial" w:eastAsia="Times New Roman" w:hAnsi="Arial" w:cs="Arial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88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320" w:hanging="1800"/>
      </w:pPr>
      <w:rPr>
        <w:b/>
      </w:rPr>
    </w:lvl>
  </w:abstractNum>
  <w:abstractNum w:abstractNumId="16" w15:restartNumberingAfterBreak="0">
    <w:nsid w:val="789E13D0"/>
    <w:multiLevelType w:val="hybridMultilevel"/>
    <w:tmpl w:val="43A68920"/>
    <w:lvl w:ilvl="0" w:tplc="DD8A754C">
      <w:start w:val="1"/>
      <w:numFmt w:val="decimal"/>
      <w:lvlText w:val="%1."/>
      <w:lvlJc w:val="left"/>
      <w:pPr>
        <w:ind w:left="56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86" w:hanging="360"/>
      </w:pPr>
    </w:lvl>
    <w:lvl w:ilvl="2" w:tplc="0415001B" w:tentative="1">
      <w:start w:val="1"/>
      <w:numFmt w:val="lowerRoman"/>
      <w:lvlText w:val="%3."/>
      <w:lvlJc w:val="right"/>
      <w:pPr>
        <w:ind w:left="2006" w:hanging="180"/>
      </w:pPr>
    </w:lvl>
    <w:lvl w:ilvl="3" w:tplc="0415000F" w:tentative="1">
      <w:start w:val="1"/>
      <w:numFmt w:val="decimal"/>
      <w:lvlText w:val="%4."/>
      <w:lvlJc w:val="left"/>
      <w:pPr>
        <w:ind w:left="2726" w:hanging="360"/>
      </w:pPr>
    </w:lvl>
    <w:lvl w:ilvl="4" w:tplc="04150019" w:tentative="1">
      <w:start w:val="1"/>
      <w:numFmt w:val="lowerLetter"/>
      <w:lvlText w:val="%5."/>
      <w:lvlJc w:val="left"/>
      <w:pPr>
        <w:ind w:left="3446" w:hanging="360"/>
      </w:pPr>
    </w:lvl>
    <w:lvl w:ilvl="5" w:tplc="0415001B" w:tentative="1">
      <w:start w:val="1"/>
      <w:numFmt w:val="lowerRoman"/>
      <w:lvlText w:val="%6."/>
      <w:lvlJc w:val="right"/>
      <w:pPr>
        <w:ind w:left="4166" w:hanging="180"/>
      </w:pPr>
    </w:lvl>
    <w:lvl w:ilvl="6" w:tplc="0415000F" w:tentative="1">
      <w:start w:val="1"/>
      <w:numFmt w:val="decimal"/>
      <w:lvlText w:val="%7."/>
      <w:lvlJc w:val="left"/>
      <w:pPr>
        <w:ind w:left="4886" w:hanging="360"/>
      </w:pPr>
    </w:lvl>
    <w:lvl w:ilvl="7" w:tplc="04150019" w:tentative="1">
      <w:start w:val="1"/>
      <w:numFmt w:val="lowerLetter"/>
      <w:lvlText w:val="%8."/>
      <w:lvlJc w:val="left"/>
      <w:pPr>
        <w:ind w:left="5606" w:hanging="360"/>
      </w:pPr>
    </w:lvl>
    <w:lvl w:ilvl="8" w:tplc="0415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17" w15:restartNumberingAfterBreak="0">
    <w:nsid w:val="7935317C"/>
    <w:multiLevelType w:val="hybridMultilevel"/>
    <w:tmpl w:val="D8BEA5F4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7E29493F"/>
    <w:multiLevelType w:val="hybridMultilevel"/>
    <w:tmpl w:val="89A04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5"/>
  </w:num>
  <w:num w:numId="4">
    <w:abstractNumId w:val="13"/>
  </w:num>
  <w:num w:numId="5">
    <w:abstractNumId w:val="6"/>
  </w:num>
  <w:num w:numId="6">
    <w:abstractNumId w:val="11"/>
  </w:num>
  <w:num w:numId="7">
    <w:abstractNumId w:val="4"/>
  </w:num>
  <w:num w:numId="8">
    <w:abstractNumId w:val="8"/>
  </w:num>
  <w:num w:numId="9">
    <w:abstractNumId w:val="18"/>
  </w:num>
  <w:num w:numId="10">
    <w:abstractNumId w:val="1"/>
  </w:num>
  <w:num w:numId="11">
    <w:abstractNumId w:val="8"/>
    <w:lvlOverride w:ilvl="0">
      <w:startOverride w:val="1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"/>
  </w:num>
  <w:num w:numId="14">
    <w:abstractNumId w:val="17"/>
  </w:num>
  <w:num w:numId="15">
    <w:abstractNumId w:val="16"/>
  </w:num>
  <w:num w:numId="16">
    <w:abstractNumId w:val="12"/>
  </w:num>
  <w:num w:numId="17">
    <w:abstractNumId w:val="10"/>
  </w:num>
  <w:num w:numId="18">
    <w:abstractNumId w:val="0"/>
  </w:num>
  <w:num w:numId="19">
    <w:abstractNumId w:val="9"/>
  </w:num>
  <w:num w:numId="20">
    <w:abstractNumId w:val="3"/>
  </w:num>
  <w:num w:numId="21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trackRevisions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F2"/>
    <w:rsid w:val="00017181"/>
    <w:rsid w:val="00040561"/>
    <w:rsid w:val="000575F2"/>
    <w:rsid w:val="000936F1"/>
    <w:rsid w:val="000D6647"/>
    <w:rsid w:val="000D7CEE"/>
    <w:rsid w:val="000E4719"/>
    <w:rsid w:val="000E4A81"/>
    <w:rsid w:val="000E5053"/>
    <w:rsid w:val="0015028C"/>
    <w:rsid w:val="001650BA"/>
    <w:rsid w:val="00194AD6"/>
    <w:rsid w:val="001955DB"/>
    <w:rsid w:val="001A24C9"/>
    <w:rsid w:val="001B14E3"/>
    <w:rsid w:val="001B7E1E"/>
    <w:rsid w:val="001C4BBC"/>
    <w:rsid w:val="001C7A45"/>
    <w:rsid w:val="001E3141"/>
    <w:rsid w:val="001F2071"/>
    <w:rsid w:val="001F233F"/>
    <w:rsid w:val="0021148E"/>
    <w:rsid w:val="00213463"/>
    <w:rsid w:val="00233C01"/>
    <w:rsid w:val="002371B4"/>
    <w:rsid w:val="00242FA8"/>
    <w:rsid w:val="002640F3"/>
    <w:rsid w:val="002700A3"/>
    <w:rsid w:val="002743D0"/>
    <w:rsid w:val="002B5781"/>
    <w:rsid w:val="002C348A"/>
    <w:rsid w:val="002D4313"/>
    <w:rsid w:val="002F6D37"/>
    <w:rsid w:val="00337673"/>
    <w:rsid w:val="00373758"/>
    <w:rsid w:val="00376CF3"/>
    <w:rsid w:val="00384C6A"/>
    <w:rsid w:val="003A4722"/>
    <w:rsid w:val="003A74A1"/>
    <w:rsid w:val="003C3653"/>
    <w:rsid w:val="003D20CB"/>
    <w:rsid w:val="003E4D62"/>
    <w:rsid w:val="003E55F3"/>
    <w:rsid w:val="003E5C03"/>
    <w:rsid w:val="003F374F"/>
    <w:rsid w:val="00401CEB"/>
    <w:rsid w:val="004407F7"/>
    <w:rsid w:val="00482F8A"/>
    <w:rsid w:val="00495648"/>
    <w:rsid w:val="004A1D4D"/>
    <w:rsid w:val="004D43AD"/>
    <w:rsid w:val="004D5D98"/>
    <w:rsid w:val="004E2166"/>
    <w:rsid w:val="004F6200"/>
    <w:rsid w:val="0050410A"/>
    <w:rsid w:val="00532F4C"/>
    <w:rsid w:val="00534E51"/>
    <w:rsid w:val="00561A7A"/>
    <w:rsid w:val="00570741"/>
    <w:rsid w:val="00593007"/>
    <w:rsid w:val="005A2076"/>
    <w:rsid w:val="005A6AA0"/>
    <w:rsid w:val="005E1593"/>
    <w:rsid w:val="005E60AB"/>
    <w:rsid w:val="005E6406"/>
    <w:rsid w:val="006111F8"/>
    <w:rsid w:val="00620999"/>
    <w:rsid w:val="006335BC"/>
    <w:rsid w:val="006374D1"/>
    <w:rsid w:val="006562CF"/>
    <w:rsid w:val="0068737D"/>
    <w:rsid w:val="006A238B"/>
    <w:rsid w:val="006C0F05"/>
    <w:rsid w:val="006D5E08"/>
    <w:rsid w:val="00715FC6"/>
    <w:rsid w:val="0071602E"/>
    <w:rsid w:val="0072039C"/>
    <w:rsid w:val="00724BF5"/>
    <w:rsid w:val="00743015"/>
    <w:rsid w:val="007535AE"/>
    <w:rsid w:val="00760C0D"/>
    <w:rsid w:val="007709B1"/>
    <w:rsid w:val="007722D5"/>
    <w:rsid w:val="007B46C4"/>
    <w:rsid w:val="007F22BE"/>
    <w:rsid w:val="007F2CE2"/>
    <w:rsid w:val="0080446D"/>
    <w:rsid w:val="00814170"/>
    <w:rsid w:val="00826181"/>
    <w:rsid w:val="00830A15"/>
    <w:rsid w:val="00840446"/>
    <w:rsid w:val="00852824"/>
    <w:rsid w:val="00865E5E"/>
    <w:rsid w:val="0087651F"/>
    <w:rsid w:val="00896CC7"/>
    <w:rsid w:val="008A14B9"/>
    <w:rsid w:val="008A40CF"/>
    <w:rsid w:val="008B5798"/>
    <w:rsid w:val="008C5A44"/>
    <w:rsid w:val="008D7FF5"/>
    <w:rsid w:val="008E282E"/>
    <w:rsid w:val="008E3CA5"/>
    <w:rsid w:val="008F0BA1"/>
    <w:rsid w:val="008F761D"/>
    <w:rsid w:val="00904820"/>
    <w:rsid w:val="00906456"/>
    <w:rsid w:val="00911F91"/>
    <w:rsid w:val="009212C7"/>
    <w:rsid w:val="00921F00"/>
    <w:rsid w:val="0092776E"/>
    <w:rsid w:val="00960261"/>
    <w:rsid w:val="00960EDD"/>
    <w:rsid w:val="00972587"/>
    <w:rsid w:val="00977857"/>
    <w:rsid w:val="00986452"/>
    <w:rsid w:val="0098779A"/>
    <w:rsid w:val="00996E8D"/>
    <w:rsid w:val="009B0278"/>
    <w:rsid w:val="009B2AAD"/>
    <w:rsid w:val="009B4612"/>
    <w:rsid w:val="009F6251"/>
    <w:rsid w:val="00A54478"/>
    <w:rsid w:val="00A54D64"/>
    <w:rsid w:val="00A80E03"/>
    <w:rsid w:val="00A8271B"/>
    <w:rsid w:val="00AB6D62"/>
    <w:rsid w:val="00AC7E01"/>
    <w:rsid w:val="00AE2643"/>
    <w:rsid w:val="00AF1112"/>
    <w:rsid w:val="00B0382F"/>
    <w:rsid w:val="00B23C3B"/>
    <w:rsid w:val="00B244BE"/>
    <w:rsid w:val="00B2505B"/>
    <w:rsid w:val="00B3073A"/>
    <w:rsid w:val="00B3345F"/>
    <w:rsid w:val="00B55E53"/>
    <w:rsid w:val="00B60BE1"/>
    <w:rsid w:val="00B659A2"/>
    <w:rsid w:val="00B82B91"/>
    <w:rsid w:val="00B92723"/>
    <w:rsid w:val="00BB0441"/>
    <w:rsid w:val="00BD4DEB"/>
    <w:rsid w:val="00C020A2"/>
    <w:rsid w:val="00C07549"/>
    <w:rsid w:val="00C71543"/>
    <w:rsid w:val="00C91CD6"/>
    <w:rsid w:val="00CA1FBF"/>
    <w:rsid w:val="00CA43DE"/>
    <w:rsid w:val="00CA7288"/>
    <w:rsid w:val="00CB0727"/>
    <w:rsid w:val="00CB7119"/>
    <w:rsid w:val="00CE05D0"/>
    <w:rsid w:val="00CE15ED"/>
    <w:rsid w:val="00D03C09"/>
    <w:rsid w:val="00D22D79"/>
    <w:rsid w:val="00D23B63"/>
    <w:rsid w:val="00D25F89"/>
    <w:rsid w:val="00D33671"/>
    <w:rsid w:val="00DD7CC8"/>
    <w:rsid w:val="00DE7492"/>
    <w:rsid w:val="00E03B03"/>
    <w:rsid w:val="00E053FA"/>
    <w:rsid w:val="00E11BCF"/>
    <w:rsid w:val="00E12009"/>
    <w:rsid w:val="00E24203"/>
    <w:rsid w:val="00E25873"/>
    <w:rsid w:val="00E361AE"/>
    <w:rsid w:val="00E83FAA"/>
    <w:rsid w:val="00E96521"/>
    <w:rsid w:val="00EA1652"/>
    <w:rsid w:val="00EB6DAA"/>
    <w:rsid w:val="00EC5CE5"/>
    <w:rsid w:val="00ED555F"/>
    <w:rsid w:val="00EF304E"/>
    <w:rsid w:val="00EF35DA"/>
    <w:rsid w:val="00F01C8B"/>
    <w:rsid w:val="00F10D7E"/>
    <w:rsid w:val="00F215A5"/>
    <w:rsid w:val="00F2267E"/>
    <w:rsid w:val="00F27068"/>
    <w:rsid w:val="00F30147"/>
    <w:rsid w:val="00FA4629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67793"/>
  <w15:docId w15:val="{DEA8946D-DA4B-4417-B815-91BC874B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14E3"/>
    <w:pPr>
      <w:keepNext/>
      <w:jc w:val="center"/>
      <w:outlineLvl w:val="0"/>
    </w:pPr>
    <w:rPr>
      <w:color w:val="000080"/>
      <w:sz w:val="4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5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iPriority w:val="99"/>
    <w:semiHidden/>
    <w:unhideWhenUsed/>
    <w:rsid w:val="000575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5F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1B14E3"/>
    <w:rPr>
      <w:rFonts w:ascii="Times New Roman" w:eastAsia="Times New Roman" w:hAnsi="Times New Roman" w:cs="Times New Roman"/>
      <w:color w:val="000080"/>
      <w:sz w:val="40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1B14E3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B14E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rsid w:val="001B14E3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B14E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semiHidden/>
    <w:rsid w:val="001B14E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B14E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t4-punkt">
    <w:name w:val="St4-punkt"/>
    <w:basedOn w:val="Normalny"/>
    <w:rsid w:val="001B14E3"/>
    <w:pPr>
      <w:autoSpaceDE w:val="0"/>
      <w:autoSpaceDN w:val="0"/>
      <w:ind w:left="680" w:hanging="340"/>
      <w:jc w:val="both"/>
    </w:pPr>
  </w:style>
  <w:style w:type="paragraph" w:styleId="Tekstprzypisukocowego">
    <w:name w:val="endnote text"/>
    <w:basedOn w:val="Normalny"/>
    <w:link w:val="TekstprzypisukocowegoZnak"/>
    <w:semiHidden/>
    <w:rsid w:val="001B14E3"/>
    <w:rPr>
      <w:rFonts w:ascii="Arial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B14E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BodyTextIndent31">
    <w:name w:val="Body Text Indent 31"/>
    <w:basedOn w:val="Normalny"/>
    <w:rsid w:val="001B14E3"/>
    <w:pPr>
      <w:tabs>
        <w:tab w:val="left" w:pos="851"/>
      </w:tabs>
      <w:ind w:left="851"/>
    </w:pPr>
    <w:rPr>
      <w:szCs w:val="20"/>
    </w:r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 Znak Znak Znak,Tekst przypisu"/>
    <w:basedOn w:val="Normalny"/>
    <w:link w:val="TekstprzypisudolnegoZnak"/>
    <w:uiPriority w:val="99"/>
    <w:rsid w:val="001B14E3"/>
    <w:rPr>
      <w:sz w:val="20"/>
      <w:szCs w:val="20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 Znak Znak Znak Znak"/>
    <w:basedOn w:val="Domylnaczcionkaakapitu"/>
    <w:link w:val="Tekstprzypisudolnego"/>
    <w:semiHidden/>
    <w:rsid w:val="001B14E3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"/>
    <w:semiHidden/>
    <w:unhideWhenUsed/>
    <w:rsid w:val="001B14E3"/>
    <w:rPr>
      <w:vertAlign w:val="superscript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6374D1"/>
    <w:pPr>
      <w:ind w:left="720"/>
      <w:contextualSpacing/>
    </w:pPr>
  </w:style>
  <w:style w:type="paragraph" w:customStyle="1" w:styleId="Default">
    <w:name w:val="Default"/>
    <w:qFormat/>
    <w:rsid w:val="006374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rzypisudolnegoZnak1">
    <w:name w:val="Tekst przypisu dolnego Znak1"/>
    <w:aliases w:val="Podrozdział Znak1,Footnote Znak1,Podrozdzia3 Znak1,Tekst przypisu Znak1,Fußnote Znak1,Znak Znak Znak Znak Znak1,Znak Znak Znak Znak2,Tekst przypisu dolnego-poligrafia Znak1,single space Znak1,FOOTNOTES Znak1,fn Znak1"/>
    <w:uiPriority w:val="99"/>
    <w:rsid w:val="001F233F"/>
    <w:rPr>
      <w:lang w:eastAsia="zh-CN"/>
    </w:rPr>
  </w:style>
  <w:style w:type="character" w:customStyle="1" w:styleId="Znakiprzypiswdolnych">
    <w:name w:val="Znaki przypisów dolnych"/>
    <w:qFormat/>
    <w:rsid w:val="001F233F"/>
    <w:rPr>
      <w:vertAlign w:val="superscript"/>
    </w:rPr>
  </w:style>
  <w:style w:type="character" w:customStyle="1" w:styleId="Zakotwiczenieprzypisudolnego">
    <w:name w:val="Zakotwiczenie przypisu dolnego"/>
    <w:rsid w:val="001F233F"/>
    <w:rPr>
      <w:vertAlign w:val="superscript"/>
    </w:rPr>
  </w:style>
  <w:style w:type="character" w:customStyle="1" w:styleId="AkapitzlistZnak">
    <w:name w:val="Akapit z listą Znak"/>
    <w:aliases w:val="Odstavec Znak"/>
    <w:link w:val="Akapitzlist"/>
    <w:uiPriority w:val="34"/>
    <w:locked/>
    <w:rsid w:val="00482F8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3D20C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D20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0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0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0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9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87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iestandardowy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14928"/>
      </a:accent1>
      <a:accent2>
        <a:srgbClr val="ED5A47"/>
      </a:accent2>
      <a:accent3>
        <a:srgbClr val="00AAAE"/>
      </a:accent3>
      <a:accent4>
        <a:srgbClr val="E1223B"/>
      </a:accent4>
      <a:accent5>
        <a:srgbClr val="7F7F7F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1244B-1C7A-4579-8253-DF6438066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5</Pages>
  <Words>1165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Szczegielniak</dc:creator>
  <cp:lastModifiedBy>admin</cp:lastModifiedBy>
  <cp:revision>58</cp:revision>
  <cp:lastPrinted>2021-06-02T07:38:00Z</cp:lastPrinted>
  <dcterms:created xsi:type="dcterms:W3CDTF">2021-02-02T11:09:00Z</dcterms:created>
  <dcterms:modified xsi:type="dcterms:W3CDTF">2021-11-12T08:03:00Z</dcterms:modified>
</cp:coreProperties>
</file>